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70912" w14:textId="77777777" w:rsidR="00CD74E9" w:rsidRDefault="00CD74E9" w:rsidP="00CD74E9">
      <w:pPr>
        <w:spacing w:after="0" w:line="240" w:lineRule="auto"/>
        <w:ind w:left="0" w:firstLine="0"/>
        <w:jc w:val="center"/>
        <w:rPr>
          <w:rFonts w:ascii="Times New Roman" w:hAnsi="Times New Roman"/>
          <w:b/>
          <w:spacing w:val="8"/>
          <w:sz w:val="32"/>
          <w:szCs w:val="32"/>
        </w:rPr>
      </w:pPr>
      <w:r>
        <w:rPr>
          <w:rFonts w:ascii="Times New Roman" w:hAnsi="Times New Roman"/>
          <w:b/>
          <w:spacing w:val="8"/>
          <w:sz w:val="32"/>
          <w:szCs w:val="32"/>
        </w:rPr>
        <w:t>ASAS PRADUGA TAK BERSALAH PERWUJUDAN HAK-HAK TERSANGKA PELAKU TINDAK PIDANA</w:t>
      </w:r>
    </w:p>
    <w:p w14:paraId="3613D55A" w14:textId="77777777" w:rsidR="00CD74E9" w:rsidRDefault="00CD74E9" w:rsidP="00CD74E9">
      <w:pPr>
        <w:spacing w:after="0" w:line="240" w:lineRule="auto"/>
        <w:ind w:left="0" w:firstLine="0"/>
        <w:jc w:val="center"/>
        <w:rPr>
          <w:rFonts w:ascii="Times New Roman" w:hAnsi="Times New Roman"/>
          <w:b/>
          <w:sz w:val="28"/>
          <w:szCs w:val="28"/>
        </w:rPr>
      </w:pPr>
      <w:r>
        <w:rPr>
          <w:rFonts w:ascii="Times New Roman" w:hAnsi="Times New Roman"/>
          <w:b/>
          <w:spacing w:val="8"/>
          <w:sz w:val="32"/>
          <w:szCs w:val="32"/>
        </w:rPr>
        <w:t>(STUDI KASUS POLDA GORONTALO)</w:t>
      </w:r>
    </w:p>
    <w:p w14:paraId="31ECA10F" w14:textId="77777777" w:rsidR="00CD74E9" w:rsidRDefault="00CD74E9" w:rsidP="00CD74E9">
      <w:pPr>
        <w:spacing w:after="0" w:line="240" w:lineRule="auto"/>
        <w:jc w:val="center"/>
        <w:rPr>
          <w:rFonts w:ascii="Times New Roman" w:hAnsi="Times New Roman"/>
          <w:b/>
          <w:sz w:val="28"/>
          <w:szCs w:val="28"/>
        </w:rPr>
      </w:pPr>
    </w:p>
    <w:p w14:paraId="5DEB7B3D" w14:textId="77777777" w:rsidR="00CD74E9" w:rsidRDefault="00CD74E9" w:rsidP="00CD74E9">
      <w:pPr>
        <w:spacing w:after="0" w:line="240" w:lineRule="auto"/>
        <w:jc w:val="center"/>
        <w:rPr>
          <w:rFonts w:ascii="Times New Roman" w:hAnsi="Times New Roman"/>
          <w:b/>
          <w:sz w:val="28"/>
          <w:szCs w:val="28"/>
        </w:rPr>
      </w:pPr>
    </w:p>
    <w:p w14:paraId="2DE3B53E" w14:textId="77777777" w:rsidR="00CD74E9" w:rsidRDefault="00CD74E9" w:rsidP="00CD74E9">
      <w:pPr>
        <w:spacing w:after="0" w:line="240" w:lineRule="auto"/>
        <w:jc w:val="center"/>
        <w:rPr>
          <w:rFonts w:ascii="Times New Roman" w:hAnsi="Times New Roman"/>
          <w:b/>
          <w:sz w:val="28"/>
          <w:szCs w:val="28"/>
        </w:rPr>
      </w:pPr>
    </w:p>
    <w:p w14:paraId="13ACDC73" w14:textId="77777777" w:rsidR="00CD74E9" w:rsidRDefault="00CD74E9" w:rsidP="00CD74E9">
      <w:pPr>
        <w:spacing w:after="0" w:line="240" w:lineRule="auto"/>
        <w:jc w:val="center"/>
        <w:rPr>
          <w:rFonts w:ascii="Times New Roman" w:hAnsi="Times New Roman"/>
          <w:b/>
          <w:sz w:val="28"/>
          <w:szCs w:val="28"/>
        </w:rPr>
      </w:pPr>
    </w:p>
    <w:p w14:paraId="6991E1D8" w14:textId="77777777" w:rsidR="00CD74E9" w:rsidRPr="000C6FBE" w:rsidRDefault="00CD74E9" w:rsidP="00CD74E9">
      <w:pPr>
        <w:spacing w:after="0" w:line="240" w:lineRule="auto"/>
        <w:jc w:val="center"/>
        <w:rPr>
          <w:rFonts w:ascii="Times New Roman" w:hAnsi="Times New Roman"/>
          <w:b/>
          <w:sz w:val="28"/>
          <w:szCs w:val="28"/>
        </w:rPr>
      </w:pPr>
      <w:r w:rsidRPr="000C6FBE">
        <w:rPr>
          <w:rFonts w:ascii="Times New Roman" w:hAnsi="Times New Roman"/>
          <w:b/>
          <w:sz w:val="28"/>
          <w:szCs w:val="28"/>
        </w:rPr>
        <w:t>Oleh:</w:t>
      </w:r>
    </w:p>
    <w:p w14:paraId="1C9212E8" w14:textId="77777777" w:rsidR="00CD74E9" w:rsidRPr="00543D61" w:rsidRDefault="00CD74E9" w:rsidP="00CD74E9">
      <w:pPr>
        <w:spacing w:after="0" w:line="240" w:lineRule="auto"/>
        <w:jc w:val="center"/>
        <w:rPr>
          <w:rFonts w:ascii="Times New Roman" w:hAnsi="Times New Roman"/>
          <w:b/>
          <w:sz w:val="24"/>
          <w:szCs w:val="24"/>
          <w:lang w:val="en-ID"/>
        </w:rPr>
      </w:pPr>
      <w:r w:rsidRPr="00543D61">
        <w:rPr>
          <w:rFonts w:ascii="Times New Roman" w:hAnsi="Times New Roman"/>
          <w:b/>
          <w:sz w:val="24"/>
          <w:szCs w:val="24"/>
          <w:lang w:val="en-ID"/>
        </w:rPr>
        <w:t xml:space="preserve">MUHAMAD ILHAM R HUSAIN </w:t>
      </w:r>
    </w:p>
    <w:p w14:paraId="2AEC164A" w14:textId="77777777" w:rsidR="00CD74E9" w:rsidRPr="00543D61" w:rsidRDefault="00CD74E9" w:rsidP="00CD74E9">
      <w:pPr>
        <w:spacing w:after="0" w:line="240" w:lineRule="auto"/>
        <w:jc w:val="center"/>
        <w:rPr>
          <w:rFonts w:ascii="Times New Roman" w:hAnsi="Times New Roman"/>
          <w:b/>
          <w:sz w:val="24"/>
          <w:szCs w:val="24"/>
        </w:rPr>
      </w:pPr>
      <w:r w:rsidRPr="00543D61">
        <w:rPr>
          <w:rFonts w:ascii="Times New Roman" w:hAnsi="Times New Roman"/>
          <w:b/>
          <w:sz w:val="24"/>
          <w:szCs w:val="24"/>
        </w:rPr>
        <w:t>NIM: H.11.17.086</w:t>
      </w:r>
    </w:p>
    <w:p w14:paraId="3E1FDDB7" w14:textId="77777777" w:rsidR="005F6FD9" w:rsidRPr="00E5684D" w:rsidRDefault="005F6FD9" w:rsidP="008B4253">
      <w:pPr>
        <w:spacing w:after="0" w:line="240" w:lineRule="auto"/>
        <w:ind w:left="0" w:firstLine="0"/>
        <w:rPr>
          <w:rFonts w:ascii="Times New Roman" w:hAnsi="Times New Roman" w:cs="Times New Roman"/>
          <w:b/>
          <w:sz w:val="24"/>
          <w:szCs w:val="32"/>
        </w:rPr>
      </w:pPr>
    </w:p>
    <w:p w14:paraId="67897E3C" w14:textId="77777777" w:rsidR="005F6FD9" w:rsidRDefault="005F6FD9" w:rsidP="005F6FD9">
      <w:pPr>
        <w:spacing w:after="0" w:line="240" w:lineRule="auto"/>
        <w:jc w:val="center"/>
        <w:rPr>
          <w:rFonts w:ascii="Times New Roman" w:hAnsi="Times New Roman" w:cs="Times New Roman"/>
          <w:b/>
          <w:sz w:val="24"/>
          <w:szCs w:val="32"/>
        </w:rPr>
      </w:pPr>
    </w:p>
    <w:p w14:paraId="20BCABF3" w14:textId="77777777" w:rsidR="000328E2" w:rsidRPr="00E5684D" w:rsidRDefault="000328E2" w:rsidP="005F6FD9">
      <w:pPr>
        <w:spacing w:after="0" w:line="240" w:lineRule="auto"/>
        <w:jc w:val="center"/>
        <w:rPr>
          <w:rFonts w:ascii="Times New Roman" w:hAnsi="Times New Roman" w:cs="Times New Roman"/>
          <w:b/>
          <w:sz w:val="24"/>
          <w:szCs w:val="32"/>
        </w:rPr>
      </w:pPr>
    </w:p>
    <w:p w14:paraId="011D4F31" w14:textId="77777777" w:rsidR="005F6FD9" w:rsidRPr="00E5684D" w:rsidRDefault="005F6FD9" w:rsidP="005F6FD9">
      <w:pPr>
        <w:jc w:val="center"/>
        <w:rPr>
          <w:rFonts w:ascii="Times New Roman" w:hAnsi="Times New Roman" w:cs="Times New Roman"/>
          <w:b/>
          <w:sz w:val="28"/>
          <w:szCs w:val="24"/>
          <w:lang w:val="id-ID"/>
        </w:rPr>
      </w:pPr>
      <w:r w:rsidRPr="00E5684D">
        <w:rPr>
          <w:rFonts w:ascii="Times New Roman" w:hAnsi="Times New Roman" w:cs="Times New Roman"/>
          <w:b/>
          <w:sz w:val="28"/>
          <w:szCs w:val="24"/>
          <w:lang w:val="id-ID"/>
        </w:rPr>
        <w:t>Skripsi</w:t>
      </w:r>
    </w:p>
    <w:p w14:paraId="5C73A9F8" w14:textId="77777777" w:rsidR="005F6FD9" w:rsidRPr="00E5684D" w:rsidRDefault="005F6FD9" w:rsidP="005F6FD9">
      <w:pPr>
        <w:spacing w:after="0"/>
        <w:jc w:val="center"/>
        <w:rPr>
          <w:rFonts w:ascii="Times New Roman" w:hAnsi="Times New Roman" w:cs="Times New Roman"/>
          <w:b/>
          <w:sz w:val="24"/>
          <w:szCs w:val="24"/>
          <w:lang w:val="id-ID"/>
        </w:rPr>
      </w:pPr>
      <w:r w:rsidRPr="00E5684D">
        <w:rPr>
          <w:rFonts w:ascii="Times New Roman" w:hAnsi="Times New Roman" w:cs="Times New Roman"/>
          <w:b/>
          <w:sz w:val="24"/>
          <w:szCs w:val="24"/>
          <w:lang w:val="id-ID"/>
        </w:rPr>
        <w:t>Untuk Memenuhi Pers</w:t>
      </w:r>
      <w:r w:rsidRPr="00E5684D">
        <w:rPr>
          <w:rFonts w:ascii="Times New Roman" w:hAnsi="Times New Roman" w:cs="Times New Roman"/>
          <w:b/>
          <w:sz w:val="24"/>
          <w:szCs w:val="24"/>
        </w:rPr>
        <w:t>yarat</w:t>
      </w:r>
      <w:r w:rsidRPr="00E5684D">
        <w:rPr>
          <w:rFonts w:ascii="Times New Roman" w:hAnsi="Times New Roman" w:cs="Times New Roman"/>
          <w:b/>
          <w:sz w:val="24"/>
          <w:szCs w:val="24"/>
          <w:lang w:val="id-ID"/>
        </w:rPr>
        <w:t>an</w:t>
      </w:r>
    </w:p>
    <w:p w14:paraId="5C4C7E83" w14:textId="77777777" w:rsidR="005F6FD9" w:rsidRPr="00E5684D" w:rsidRDefault="005F6FD9" w:rsidP="005F6FD9">
      <w:pPr>
        <w:spacing w:after="0"/>
        <w:jc w:val="center"/>
        <w:rPr>
          <w:rFonts w:ascii="Times New Roman" w:hAnsi="Times New Roman" w:cs="Times New Roman"/>
          <w:sz w:val="24"/>
          <w:szCs w:val="24"/>
          <w:lang w:val="id-ID"/>
        </w:rPr>
      </w:pPr>
      <w:r w:rsidRPr="00E5684D">
        <w:rPr>
          <w:rFonts w:ascii="Times New Roman" w:hAnsi="Times New Roman" w:cs="Times New Roman"/>
          <w:b/>
          <w:sz w:val="24"/>
          <w:szCs w:val="24"/>
          <w:lang w:val="id-ID"/>
        </w:rPr>
        <w:t>Mencapai Gelar Sarjana Hukum</w:t>
      </w:r>
    </w:p>
    <w:p w14:paraId="7D9E50B6" w14:textId="77777777" w:rsidR="005F6FD9" w:rsidRPr="00E5684D" w:rsidRDefault="005F6FD9" w:rsidP="005F6FD9">
      <w:pPr>
        <w:spacing w:after="0" w:line="240" w:lineRule="auto"/>
        <w:jc w:val="center"/>
        <w:rPr>
          <w:rFonts w:ascii="Times New Roman" w:hAnsi="Times New Roman" w:cs="Times New Roman"/>
          <w:sz w:val="24"/>
          <w:szCs w:val="24"/>
        </w:rPr>
      </w:pPr>
    </w:p>
    <w:p w14:paraId="3D8B5040" w14:textId="77777777" w:rsidR="005F6FD9" w:rsidRPr="00E5684D" w:rsidRDefault="005F6FD9" w:rsidP="005F6FD9">
      <w:pPr>
        <w:spacing w:after="0" w:line="240" w:lineRule="auto"/>
        <w:jc w:val="center"/>
        <w:rPr>
          <w:rFonts w:ascii="Times New Roman" w:hAnsi="Times New Roman" w:cs="Times New Roman"/>
          <w:sz w:val="24"/>
          <w:szCs w:val="24"/>
        </w:rPr>
      </w:pPr>
    </w:p>
    <w:p w14:paraId="24928417" w14:textId="274DC674" w:rsidR="005F6FD9" w:rsidRPr="00E5684D" w:rsidRDefault="005F6FD9" w:rsidP="005F6FD9">
      <w:pPr>
        <w:spacing w:after="0" w:line="240" w:lineRule="auto"/>
        <w:jc w:val="center"/>
        <w:rPr>
          <w:rFonts w:ascii="Times New Roman" w:hAnsi="Times New Roman" w:cs="Times New Roman"/>
          <w:sz w:val="24"/>
          <w:szCs w:val="24"/>
        </w:rPr>
      </w:pPr>
    </w:p>
    <w:p w14:paraId="23E21BDB" w14:textId="30FACFC8" w:rsidR="005F6FD9" w:rsidRPr="00E5684D" w:rsidRDefault="00347B95" w:rsidP="005F6FD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60288" behindDoc="1" locked="0" layoutInCell="1" allowOverlap="1" wp14:anchorId="7702CE9E" wp14:editId="57099998">
            <wp:simplePos x="0" y="0"/>
            <wp:positionH relativeFrom="column">
              <wp:posOffset>1552575</wp:posOffset>
            </wp:positionH>
            <wp:positionV relativeFrom="paragraph">
              <wp:posOffset>143758</wp:posOffset>
            </wp:positionV>
            <wp:extent cx="1935480" cy="1966595"/>
            <wp:effectExtent l="0" t="0" r="0" b="0"/>
            <wp:wrapNone/>
            <wp:docPr id="3" name="Picture 3" descr="LOGO UN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UNIS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1966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36E8F" w14:textId="12CBD6C4" w:rsidR="005F6FD9" w:rsidRPr="00E5684D" w:rsidRDefault="005F6FD9" w:rsidP="005F6FD9">
      <w:pPr>
        <w:spacing w:after="0" w:line="240" w:lineRule="auto"/>
        <w:jc w:val="center"/>
        <w:rPr>
          <w:rFonts w:ascii="Times New Roman" w:hAnsi="Times New Roman" w:cs="Times New Roman"/>
          <w:sz w:val="24"/>
          <w:szCs w:val="24"/>
        </w:rPr>
      </w:pPr>
    </w:p>
    <w:p w14:paraId="7FC54128" w14:textId="77777777" w:rsidR="005F6FD9" w:rsidRPr="00E5684D" w:rsidRDefault="005F6FD9" w:rsidP="005F6FD9">
      <w:pPr>
        <w:spacing w:after="0" w:line="240" w:lineRule="auto"/>
        <w:jc w:val="center"/>
        <w:rPr>
          <w:rFonts w:ascii="Times New Roman" w:hAnsi="Times New Roman" w:cs="Times New Roman"/>
          <w:sz w:val="24"/>
          <w:szCs w:val="24"/>
        </w:rPr>
      </w:pPr>
    </w:p>
    <w:p w14:paraId="4D619A3C" w14:textId="6AEF6A95" w:rsidR="005F6FD9" w:rsidRPr="00E5684D" w:rsidRDefault="005F6FD9" w:rsidP="005F6FD9">
      <w:pPr>
        <w:spacing w:after="0" w:line="240" w:lineRule="auto"/>
        <w:jc w:val="center"/>
        <w:rPr>
          <w:rFonts w:ascii="Times New Roman" w:hAnsi="Times New Roman" w:cs="Times New Roman"/>
          <w:sz w:val="24"/>
          <w:szCs w:val="24"/>
        </w:rPr>
      </w:pPr>
    </w:p>
    <w:p w14:paraId="3466CFA2" w14:textId="77777777" w:rsidR="005F6FD9" w:rsidRPr="00E5684D" w:rsidRDefault="005F6FD9" w:rsidP="005F6FD9">
      <w:pPr>
        <w:spacing w:after="0" w:line="240" w:lineRule="auto"/>
        <w:jc w:val="center"/>
        <w:rPr>
          <w:rFonts w:ascii="Times New Roman" w:hAnsi="Times New Roman" w:cs="Times New Roman"/>
          <w:sz w:val="24"/>
          <w:szCs w:val="24"/>
        </w:rPr>
      </w:pPr>
    </w:p>
    <w:p w14:paraId="6738398A" w14:textId="77777777" w:rsidR="005F6FD9" w:rsidRPr="00E5684D" w:rsidRDefault="005F6FD9" w:rsidP="005F6FD9">
      <w:pPr>
        <w:spacing w:after="0" w:line="240" w:lineRule="auto"/>
        <w:jc w:val="center"/>
        <w:rPr>
          <w:rFonts w:ascii="Times New Roman" w:hAnsi="Times New Roman" w:cs="Times New Roman"/>
          <w:sz w:val="24"/>
          <w:szCs w:val="24"/>
        </w:rPr>
      </w:pPr>
    </w:p>
    <w:p w14:paraId="73044C1B" w14:textId="040A7A8C" w:rsidR="005F6FD9" w:rsidRPr="00E5684D" w:rsidRDefault="005F6FD9" w:rsidP="005F6FD9">
      <w:pPr>
        <w:spacing w:after="0" w:line="240" w:lineRule="auto"/>
        <w:jc w:val="center"/>
        <w:rPr>
          <w:rFonts w:ascii="Times New Roman" w:hAnsi="Times New Roman" w:cs="Times New Roman"/>
          <w:sz w:val="24"/>
          <w:szCs w:val="24"/>
        </w:rPr>
      </w:pPr>
    </w:p>
    <w:p w14:paraId="06E89402" w14:textId="77777777" w:rsidR="005F6FD9" w:rsidRPr="00E5684D" w:rsidRDefault="005F6FD9" w:rsidP="005F6FD9">
      <w:pPr>
        <w:spacing w:after="0" w:line="240" w:lineRule="auto"/>
        <w:jc w:val="center"/>
        <w:rPr>
          <w:rFonts w:ascii="Times New Roman" w:hAnsi="Times New Roman" w:cs="Times New Roman"/>
          <w:sz w:val="24"/>
          <w:szCs w:val="24"/>
        </w:rPr>
      </w:pPr>
    </w:p>
    <w:p w14:paraId="2382CF4B" w14:textId="6BDC73CE" w:rsidR="005F6FD9" w:rsidRPr="00E5684D" w:rsidRDefault="005F6FD9" w:rsidP="005F6FD9">
      <w:pPr>
        <w:spacing w:after="0" w:line="240" w:lineRule="auto"/>
        <w:jc w:val="center"/>
        <w:rPr>
          <w:rFonts w:ascii="Times New Roman" w:hAnsi="Times New Roman" w:cs="Times New Roman"/>
          <w:sz w:val="24"/>
          <w:szCs w:val="24"/>
        </w:rPr>
      </w:pPr>
    </w:p>
    <w:p w14:paraId="6C573D6B" w14:textId="77777777" w:rsidR="005F6FD9" w:rsidRPr="00E5684D" w:rsidRDefault="005F6FD9" w:rsidP="005F6FD9">
      <w:pPr>
        <w:spacing w:after="0" w:line="240" w:lineRule="auto"/>
        <w:jc w:val="center"/>
        <w:rPr>
          <w:rFonts w:ascii="Times New Roman" w:hAnsi="Times New Roman" w:cs="Times New Roman"/>
          <w:sz w:val="24"/>
          <w:szCs w:val="24"/>
        </w:rPr>
      </w:pPr>
    </w:p>
    <w:p w14:paraId="69DC3585" w14:textId="41924658" w:rsidR="005F6FD9" w:rsidRPr="00E5684D" w:rsidRDefault="005F6FD9" w:rsidP="005F6FD9">
      <w:pPr>
        <w:spacing w:after="0" w:line="240" w:lineRule="auto"/>
        <w:jc w:val="center"/>
        <w:rPr>
          <w:rFonts w:ascii="Times New Roman" w:hAnsi="Times New Roman" w:cs="Times New Roman"/>
          <w:sz w:val="24"/>
          <w:szCs w:val="24"/>
        </w:rPr>
      </w:pPr>
    </w:p>
    <w:p w14:paraId="3FFE0EB3" w14:textId="77777777" w:rsidR="005F6FD9" w:rsidRPr="00E5684D" w:rsidRDefault="005F6FD9" w:rsidP="005F6FD9">
      <w:pPr>
        <w:spacing w:after="0" w:line="240" w:lineRule="auto"/>
        <w:jc w:val="center"/>
        <w:rPr>
          <w:rFonts w:ascii="Times New Roman" w:hAnsi="Times New Roman" w:cs="Times New Roman"/>
          <w:sz w:val="10"/>
          <w:szCs w:val="24"/>
        </w:rPr>
      </w:pPr>
    </w:p>
    <w:p w14:paraId="1086CBA3" w14:textId="77777777" w:rsidR="005F6FD9" w:rsidRPr="00E5684D" w:rsidRDefault="005F6FD9" w:rsidP="005F6FD9">
      <w:pPr>
        <w:tabs>
          <w:tab w:val="left" w:pos="2694"/>
          <w:tab w:val="left" w:pos="5670"/>
          <w:tab w:val="left" w:pos="5954"/>
        </w:tabs>
        <w:spacing w:after="0" w:line="240" w:lineRule="auto"/>
        <w:jc w:val="center"/>
        <w:rPr>
          <w:rFonts w:ascii="Times New Roman" w:hAnsi="Times New Roman" w:cs="Times New Roman"/>
          <w:sz w:val="24"/>
          <w:szCs w:val="32"/>
        </w:rPr>
      </w:pPr>
    </w:p>
    <w:p w14:paraId="1E3EE131" w14:textId="240E34AD" w:rsidR="005F6FD9" w:rsidRPr="00E5684D" w:rsidRDefault="005F6FD9" w:rsidP="005F6FD9">
      <w:pPr>
        <w:spacing w:after="0" w:line="240" w:lineRule="auto"/>
        <w:jc w:val="center"/>
        <w:rPr>
          <w:rFonts w:ascii="Times New Roman" w:hAnsi="Times New Roman" w:cs="Times New Roman"/>
          <w:sz w:val="24"/>
          <w:szCs w:val="32"/>
        </w:rPr>
      </w:pPr>
    </w:p>
    <w:p w14:paraId="6D51D862" w14:textId="77777777" w:rsidR="005F6FD9" w:rsidRPr="00E5684D" w:rsidRDefault="005F6FD9" w:rsidP="008B4253">
      <w:pPr>
        <w:spacing w:after="0" w:line="360" w:lineRule="auto"/>
        <w:ind w:left="0" w:firstLine="0"/>
        <w:rPr>
          <w:rFonts w:ascii="Times New Roman" w:hAnsi="Times New Roman" w:cs="Times New Roman"/>
          <w:b/>
          <w:sz w:val="28"/>
          <w:szCs w:val="32"/>
        </w:rPr>
      </w:pPr>
    </w:p>
    <w:p w14:paraId="77E721A8" w14:textId="77777777" w:rsidR="005F6FD9" w:rsidRPr="00E5684D" w:rsidRDefault="005F6FD9" w:rsidP="005F6FD9">
      <w:pPr>
        <w:spacing w:after="0" w:line="360" w:lineRule="auto"/>
        <w:jc w:val="center"/>
        <w:rPr>
          <w:rFonts w:ascii="Times New Roman" w:hAnsi="Times New Roman" w:cs="Times New Roman"/>
          <w:b/>
          <w:sz w:val="28"/>
          <w:szCs w:val="32"/>
        </w:rPr>
      </w:pPr>
      <w:r w:rsidRPr="00E5684D">
        <w:rPr>
          <w:rFonts w:ascii="Times New Roman" w:hAnsi="Times New Roman" w:cs="Times New Roman"/>
          <w:b/>
          <w:sz w:val="28"/>
          <w:szCs w:val="32"/>
        </w:rPr>
        <w:t>PROGRAM STRATA SATU (S</w:t>
      </w:r>
      <w:r w:rsidRPr="00E5684D">
        <w:rPr>
          <w:rFonts w:ascii="Times New Roman" w:hAnsi="Times New Roman" w:cs="Times New Roman"/>
          <w:b/>
          <w:sz w:val="28"/>
          <w:szCs w:val="32"/>
          <w:lang w:val="id-ID"/>
        </w:rPr>
        <w:t>-</w:t>
      </w:r>
      <w:r w:rsidRPr="00E5684D">
        <w:rPr>
          <w:rFonts w:ascii="Times New Roman" w:hAnsi="Times New Roman" w:cs="Times New Roman"/>
          <w:b/>
          <w:sz w:val="28"/>
          <w:szCs w:val="32"/>
        </w:rPr>
        <w:t>1)</w:t>
      </w:r>
    </w:p>
    <w:p w14:paraId="7903262F" w14:textId="77777777" w:rsidR="005F6FD9" w:rsidRPr="00E5684D" w:rsidRDefault="005F6FD9" w:rsidP="005F6FD9">
      <w:pPr>
        <w:spacing w:after="0" w:line="360" w:lineRule="auto"/>
        <w:jc w:val="center"/>
        <w:rPr>
          <w:rFonts w:ascii="Times New Roman" w:hAnsi="Times New Roman" w:cs="Times New Roman"/>
          <w:b/>
          <w:sz w:val="28"/>
          <w:szCs w:val="32"/>
        </w:rPr>
      </w:pPr>
      <w:r w:rsidRPr="00E5684D">
        <w:rPr>
          <w:rFonts w:ascii="Times New Roman" w:hAnsi="Times New Roman" w:cs="Times New Roman"/>
          <w:b/>
          <w:sz w:val="28"/>
          <w:szCs w:val="32"/>
        </w:rPr>
        <w:t>FAKULTAS HUKUM</w:t>
      </w:r>
    </w:p>
    <w:p w14:paraId="08DCD888" w14:textId="7BECBEE8" w:rsidR="005F6FD9" w:rsidRPr="00E5684D" w:rsidRDefault="005F6FD9" w:rsidP="005F6FD9">
      <w:pPr>
        <w:spacing w:after="0" w:line="360" w:lineRule="auto"/>
        <w:jc w:val="center"/>
        <w:rPr>
          <w:rFonts w:ascii="Times New Roman" w:hAnsi="Times New Roman" w:cs="Times New Roman"/>
          <w:b/>
          <w:sz w:val="28"/>
          <w:szCs w:val="32"/>
        </w:rPr>
      </w:pPr>
      <w:r w:rsidRPr="00E5684D">
        <w:rPr>
          <w:rFonts w:ascii="Times New Roman" w:hAnsi="Times New Roman" w:cs="Times New Roman"/>
          <w:b/>
          <w:sz w:val="28"/>
          <w:szCs w:val="32"/>
        </w:rPr>
        <w:t>UNIVERSITAS ICHSAN GORONTALO</w:t>
      </w:r>
    </w:p>
    <w:p w14:paraId="1B6B8BD6" w14:textId="5DFAC36F" w:rsidR="005F6FD9" w:rsidRPr="00E5684D" w:rsidRDefault="0031699F" w:rsidP="008B4253">
      <w:pPr>
        <w:spacing w:after="0" w:line="360" w:lineRule="auto"/>
        <w:jc w:val="center"/>
        <w:rPr>
          <w:rFonts w:ascii="Times New Roman" w:hAnsi="Times New Roman" w:cs="Times New Roman"/>
          <w:b/>
          <w:sz w:val="28"/>
          <w:szCs w:val="32"/>
          <w:lang w:val="id-ID"/>
        </w:rPr>
      </w:pPr>
      <w:r>
        <w:rPr>
          <w:rFonts w:ascii="Times New Roman" w:hAnsi="Times New Roman" w:cs="Times New Roman"/>
          <w:b/>
          <w:noProof/>
          <w:sz w:val="28"/>
          <w:szCs w:val="32"/>
          <w:lang w:val="id-ID" w:eastAsia="id-ID"/>
        </w:rPr>
        <w:pict w14:anchorId="209CF700">
          <v:rect id="_x0000_s1027" style="position:absolute;left:0;text-align:left;margin-left:192.4pt;margin-top:55.45pt;width:30.85pt;height:25.25pt;z-index:251667456" stroked="f"/>
        </w:pict>
      </w:r>
      <w:r w:rsidR="000328E2">
        <w:rPr>
          <w:rFonts w:ascii="Times New Roman" w:hAnsi="Times New Roman" w:cs="Times New Roman"/>
          <w:b/>
          <w:sz w:val="28"/>
          <w:szCs w:val="32"/>
        </w:rPr>
        <w:t>2022</w:t>
      </w:r>
      <w:r>
        <w:rPr>
          <w:rFonts w:ascii="Times New Roman" w:hAnsi="Times New Roman" w:cs="Times New Roman"/>
          <w:b/>
          <w:noProof/>
          <w:sz w:val="28"/>
          <w:szCs w:val="32"/>
          <w:lang w:val="id-ID" w:eastAsia="id-ID"/>
        </w:rPr>
        <w:pict w14:anchorId="40BC87BA">
          <v:rect id="Rectangle 5" o:spid="_x0000_s1026" style="position:absolute;left:0;text-align:left;margin-left:383.1pt;margin-top:-45pt;width:2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" fillcolor="white [3201]" stroked="f" strokeweight="2pt"/>
        </w:pict>
      </w:r>
    </w:p>
    <w:p w14:paraId="07E04D96" w14:textId="20D561DE" w:rsidR="00947C85" w:rsidRPr="00E5684D" w:rsidRDefault="00485A51" w:rsidP="00947C85">
      <w:pPr>
        <w:spacing w:line="240" w:lineRule="auto"/>
        <w:jc w:val="center"/>
        <w:rPr>
          <w:rFonts w:ascii="Times New Roman" w:hAnsi="Times New Roman" w:cs="Times New Roman"/>
          <w:b/>
          <w:sz w:val="32"/>
          <w:szCs w:val="32"/>
        </w:rPr>
      </w:pPr>
      <w:r>
        <w:rPr>
          <w:rFonts w:ascii="Times New Roman" w:hAnsi="Times New Roman" w:cs="Times New Roman"/>
          <w:noProof/>
          <w:szCs w:val="20"/>
          <w:lang w:val="id-ID" w:eastAsia="id-ID"/>
        </w:rPr>
        <w:lastRenderedPageBreak/>
        <w:pict w14:anchorId="3518349A">
          <v:rect id="_x0000_s1039" style="position:absolute;left:0;text-align:left;margin-left:380.85pt;margin-top:-84.15pt;width:36.75pt;height:37.5pt;z-index:251678720" stroked="f"/>
        </w:pict>
      </w:r>
      <w:r w:rsidR="005F6FD9" w:rsidRPr="00E5684D">
        <w:rPr>
          <w:rFonts w:ascii="Times New Roman" w:hAnsi="Times New Roman" w:cs="Times New Roman"/>
          <w:noProof/>
          <w:szCs w:val="20"/>
          <w:lang w:val="id-ID" w:eastAsia="id-ID"/>
        </w:rPr>
        <w:drawing>
          <wp:anchor distT="0" distB="0" distL="114300" distR="114300" simplePos="0" relativeHeight="251656192" behindDoc="1" locked="0" layoutInCell="1" allowOverlap="1" wp14:anchorId="1BAFC469" wp14:editId="410EC1D1">
            <wp:simplePos x="0" y="0"/>
            <wp:positionH relativeFrom="column">
              <wp:posOffset>-190114</wp:posOffset>
            </wp:positionH>
            <wp:positionV relativeFrom="paragraph">
              <wp:posOffset>497101</wp:posOffset>
            </wp:positionV>
            <wp:extent cx="5611213" cy="5148422"/>
            <wp:effectExtent l="0" t="0" r="0" b="0"/>
            <wp:wrapNone/>
            <wp:docPr id="4" name="Picture 4" descr="E:\logo-logo\ICHSA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logo\ICHSAN.WMF"/>
                    <pic:cNvPicPr>
                      <a:picLocks noChangeAspect="1" noChangeArrowheads="1"/>
                    </pic:cNvPicPr>
                  </pic:nvPicPr>
                  <pic:blipFill>
                    <a:blip r:embed="rId9">
                      <a:lum bright="70000" contrast="-70000"/>
                    </a:blip>
                    <a:srcRect/>
                    <a:stretch>
                      <a:fillRect/>
                    </a:stretch>
                  </pic:blipFill>
                  <pic:spPr bwMode="auto">
                    <a:xfrm>
                      <a:off x="0" y="0"/>
                      <a:ext cx="5612773" cy="5149853"/>
                    </a:xfrm>
                    <a:prstGeom prst="rect">
                      <a:avLst/>
                    </a:prstGeom>
                    <a:noFill/>
                    <a:ln w="9525">
                      <a:noFill/>
                      <a:miter lim="800000"/>
                      <a:headEnd/>
                      <a:tailEnd/>
                    </a:ln>
                  </pic:spPr>
                </pic:pic>
              </a:graphicData>
            </a:graphic>
          </wp:anchor>
        </w:drawing>
      </w:r>
      <w:r w:rsidR="008B4253" w:rsidRPr="00E5684D">
        <w:rPr>
          <w:rFonts w:ascii="Times New Roman" w:hAnsi="Times New Roman" w:cs="Times New Roman"/>
          <w:b/>
          <w:sz w:val="32"/>
          <w:szCs w:val="32"/>
          <w:lang w:val="id-ID"/>
        </w:rPr>
        <w:t xml:space="preserve"> </w:t>
      </w:r>
      <w:r w:rsidR="00947C85" w:rsidRPr="00E5684D">
        <w:rPr>
          <w:rFonts w:ascii="Times New Roman" w:hAnsi="Times New Roman" w:cs="Times New Roman"/>
          <w:b/>
          <w:sz w:val="32"/>
          <w:szCs w:val="32"/>
        </w:rPr>
        <w:t>LEMBAR PERSETUJUAN PEMBIMBING</w:t>
      </w:r>
    </w:p>
    <w:p w14:paraId="430D39DA" w14:textId="77777777" w:rsidR="00CD74E9" w:rsidRDefault="00947C85" w:rsidP="00CD74E9">
      <w:pPr>
        <w:spacing w:after="0" w:line="240" w:lineRule="auto"/>
        <w:ind w:left="0" w:firstLine="0"/>
        <w:jc w:val="center"/>
        <w:rPr>
          <w:rFonts w:ascii="Times New Roman" w:hAnsi="Times New Roman"/>
          <w:b/>
          <w:spacing w:val="8"/>
          <w:sz w:val="32"/>
          <w:szCs w:val="32"/>
        </w:rPr>
      </w:pPr>
      <w:r w:rsidRPr="00E5684D">
        <w:rPr>
          <w:rFonts w:ascii="Times New Roman" w:hAnsi="Times New Roman" w:cs="Times New Roman"/>
          <w:b/>
          <w:sz w:val="32"/>
          <w:szCs w:val="32"/>
          <w:lang w:val="id-ID"/>
        </w:rPr>
        <w:t xml:space="preserve"> </w:t>
      </w:r>
      <w:r w:rsidR="00CD74E9">
        <w:rPr>
          <w:rFonts w:ascii="Times New Roman" w:hAnsi="Times New Roman"/>
          <w:b/>
          <w:spacing w:val="8"/>
          <w:sz w:val="32"/>
          <w:szCs w:val="32"/>
        </w:rPr>
        <w:t>ASAS PRADUGA TAK BERSALAH PERWUJUDAN HAK-HAK TERSANGKA PELAKU TINDAK PIDANA</w:t>
      </w:r>
    </w:p>
    <w:p w14:paraId="6D71292C" w14:textId="2A0D57A3" w:rsidR="00CD74E9" w:rsidRDefault="00CD74E9" w:rsidP="00CD74E9">
      <w:pPr>
        <w:spacing w:after="0" w:line="240" w:lineRule="auto"/>
        <w:ind w:left="0" w:firstLine="0"/>
        <w:jc w:val="center"/>
        <w:rPr>
          <w:rFonts w:ascii="Times New Roman" w:hAnsi="Times New Roman"/>
          <w:b/>
          <w:spacing w:val="8"/>
          <w:sz w:val="32"/>
          <w:szCs w:val="32"/>
        </w:rPr>
      </w:pPr>
      <w:r>
        <w:rPr>
          <w:rFonts w:ascii="Times New Roman" w:hAnsi="Times New Roman"/>
          <w:b/>
          <w:spacing w:val="8"/>
          <w:sz w:val="32"/>
          <w:szCs w:val="32"/>
        </w:rPr>
        <w:t>(STUDI KASUS POLDA GORONTALO)</w:t>
      </w:r>
    </w:p>
    <w:p w14:paraId="5CE7CA73" w14:textId="434E8D7F" w:rsidR="007D4AF1" w:rsidRDefault="007D4AF1" w:rsidP="00CD74E9">
      <w:pPr>
        <w:spacing w:after="0" w:line="240" w:lineRule="auto"/>
        <w:ind w:left="0" w:firstLine="0"/>
        <w:jc w:val="center"/>
        <w:rPr>
          <w:rFonts w:ascii="Times New Roman" w:hAnsi="Times New Roman"/>
          <w:b/>
          <w:spacing w:val="8"/>
          <w:sz w:val="32"/>
          <w:szCs w:val="32"/>
        </w:rPr>
      </w:pPr>
    </w:p>
    <w:p w14:paraId="3797144F" w14:textId="706E43C6" w:rsidR="007D4AF1" w:rsidRDefault="007D4AF1" w:rsidP="00CD74E9">
      <w:pPr>
        <w:spacing w:after="0" w:line="240" w:lineRule="auto"/>
        <w:ind w:left="0" w:firstLine="0"/>
        <w:jc w:val="center"/>
        <w:rPr>
          <w:rFonts w:ascii="Times New Roman" w:hAnsi="Times New Roman"/>
          <w:b/>
          <w:spacing w:val="8"/>
          <w:sz w:val="32"/>
          <w:szCs w:val="32"/>
        </w:rPr>
      </w:pPr>
      <w:r>
        <w:rPr>
          <w:rFonts w:ascii="Times New Roman" w:hAnsi="Times New Roman"/>
          <w:b/>
          <w:spacing w:val="8"/>
          <w:sz w:val="32"/>
          <w:szCs w:val="32"/>
        </w:rPr>
        <w:t>Oleh</w:t>
      </w:r>
    </w:p>
    <w:p w14:paraId="512AFCEA" w14:textId="750B6E9C" w:rsidR="007D4AF1" w:rsidRDefault="007D4AF1" w:rsidP="00CD74E9">
      <w:pPr>
        <w:spacing w:after="0" w:line="240" w:lineRule="auto"/>
        <w:ind w:left="0" w:firstLine="0"/>
        <w:jc w:val="center"/>
        <w:rPr>
          <w:rFonts w:ascii="Times New Roman" w:hAnsi="Times New Roman"/>
          <w:b/>
          <w:spacing w:val="8"/>
          <w:sz w:val="32"/>
          <w:szCs w:val="32"/>
        </w:rPr>
      </w:pPr>
      <w:r>
        <w:rPr>
          <w:rFonts w:ascii="Times New Roman" w:hAnsi="Times New Roman"/>
          <w:b/>
          <w:spacing w:val="8"/>
          <w:sz w:val="32"/>
          <w:szCs w:val="32"/>
        </w:rPr>
        <w:t>MUHAMMAD ILHAM R HUSAIN</w:t>
      </w:r>
    </w:p>
    <w:p w14:paraId="529F5CCB" w14:textId="4437AB2D" w:rsidR="007D4AF1" w:rsidRDefault="007D4AF1" w:rsidP="00CD74E9">
      <w:pPr>
        <w:spacing w:after="0" w:line="240" w:lineRule="auto"/>
        <w:ind w:left="0" w:firstLine="0"/>
        <w:jc w:val="center"/>
        <w:rPr>
          <w:rFonts w:ascii="Times New Roman" w:hAnsi="Times New Roman"/>
          <w:b/>
          <w:sz w:val="28"/>
          <w:szCs w:val="28"/>
        </w:rPr>
      </w:pPr>
      <w:r>
        <w:rPr>
          <w:rFonts w:ascii="Times New Roman" w:hAnsi="Times New Roman"/>
          <w:b/>
          <w:spacing w:val="8"/>
          <w:sz w:val="32"/>
          <w:szCs w:val="32"/>
        </w:rPr>
        <w:t>H1117086</w:t>
      </w:r>
    </w:p>
    <w:p w14:paraId="29457A0B" w14:textId="77777777" w:rsidR="007C2DFF" w:rsidRPr="000328E2" w:rsidRDefault="007C2DFF" w:rsidP="00CD74E9">
      <w:pPr>
        <w:spacing w:after="0" w:line="240" w:lineRule="auto"/>
        <w:jc w:val="center"/>
        <w:rPr>
          <w:rFonts w:ascii="Times New Roman" w:hAnsi="Times New Roman" w:cs="Times New Roman"/>
          <w:b/>
          <w:sz w:val="32"/>
          <w:szCs w:val="32"/>
        </w:rPr>
      </w:pPr>
    </w:p>
    <w:p w14:paraId="6967B19D" w14:textId="77777777" w:rsidR="00B50A0D" w:rsidRPr="000328E2" w:rsidRDefault="00B50A0D" w:rsidP="007C2DFF">
      <w:pPr>
        <w:spacing w:after="0" w:line="240" w:lineRule="auto"/>
        <w:ind w:left="0" w:firstLine="0"/>
        <w:jc w:val="center"/>
        <w:rPr>
          <w:rFonts w:ascii="Times New Roman" w:hAnsi="Times New Roman" w:cs="Times New Roman"/>
          <w:b/>
          <w:sz w:val="28"/>
          <w:szCs w:val="28"/>
          <w:lang w:val="id-ID"/>
        </w:rPr>
      </w:pPr>
    </w:p>
    <w:p w14:paraId="4A15C806" w14:textId="02596901" w:rsidR="00B50A0D" w:rsidRDefault="00B50A0D" w:rsidP="00B50A0D">
      <w:pPr>
        <w:spacing w:after="0" w:line="360" w:lineRule="auto"/>
        <w:jc w:val="center"/>
        <w:rPr>
          <w:rFonts w:ascii="Times New Roman" w:hAnsi="Times New Roman" w:cs="Times New Roman"/>
          <w:b/>
          <w:sz w:val="28"/>
          <w:szCs w:val="24"/>
        </w:rPr>
      </w:pPr>
    </w:p>
    <w:p w14:paraId="3B1E0FEC" w14:textId="0B55B24C" w:rsidR="007D4AF1" w:rsidRDefault="007D4AF1" w:rsidP="00B50A0D">
      <w:pPr>
        <w:spacing w:after="0" w:line="360" w:lineRule="auto"/>
        <w:jc w:val="center"/>
        <w:rPr>
          <w:rFonts w:ascii="Times New Roman" w:hAnsi="Times New Roman" w:cs="Times New Roman"/>
          <w:b/>
          <w:sz w:val="28"/>
          <w:szCs w:val="24"/>
        </w:rPr>
      </w:pPr>
    </w:p>
    <w:p w14:paraId="71A5C4C1" w14:textId="7F7A1453" w:rsidR="007D4AF1" w:rsidRDefault="007D4AF1" w:rsidP="00B50A0D">
      <w:pPr>
        <w:spacing w:after="0" w:line="360" w:lineRule="auto"/>
        <w:jc w:val="center"/>
        <w:rPr>
          <w:rFonts w:ascii="Times New Roman" w:hAnsi="Times New Roman" w:cs="Times New Roman"/>
          <w:b/>
          <w:sz w:val="28"/>
          <w:szCs w:val="24"/>
        </w:rPr>
      </w:pPr>
    </w:p>
    <w:p w14:paraId="096AA9DE" w14:textId="77777777" w:rsidR="007D4AF1" w:rsidRDefault="007D4AF1" w:rsidP="00B50A0D">
      <w:pPr>
        <w:spacing w:after="0" w:line="360" w:lineRule="auto"/>
        <w:jc w:val="center"/>
        <w:rPr>
          <w:rFonts w:ascii="Times New Roman" w:hAnsi="Times New Roman" w:cs="Times New Roman"/>
          <w:b/>
          <w:sz w:val="28"/>
          <w:szCs w:val="24"/>
        </w:rPr>
      </w:pPr>
    </w:p>
    <w:p w14:paraId="259D3FE1" w14:textId="03FDE295" w:rsidR="00947C85" w:rsidRPr="007D4AF1" w:rsidRDefault="007D4AF1" w:rsidP="007D4AF1">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SKRIPSI</w:t>
      </w:r>
    </w:p>
    <w:p w14:paraId="00855D61" w14:textId="5C1A91D4" w:rsidR="00947C85" w:rsidRPr="007D4AF1" w:rsidRDefault="00947C85" w:rsidP="007D4AF1">
      <w:pPr>
        <w:tabs>
          <w:tab w:val="left" w:pos="4470"/>
        </w:tabs>
        <w:spacing w:line="240" w:lineRule="auto"/>
        <w:ind w:left="0" w:firstLine="0"/>
        <w:rPr>
          <w:rFonts w:ascii="Times New Roman" w:hAnsi="Times New Roman" w:cs="Times New Roman"/>
          <w:b/>
          <w:sz w:val="24"/>
          <w:szCs w:val="24"/>
        </w:rPr>
      </w:pPr>
    </w:p>
    <w:p w14:paraId="175C0A10" w14:textId="77777777" w:rsidR="00947C85" w:rsidRPr="00E5684D" w:rsidRDefault="00947C85" w:rsidP="00947C85">
      <w:pPr>
        <w:spacing w:after="0"/>
        <w:jc w:val="center"/>
        <w:rPr>
          <w:rFonts w:ascii="Times New Roman" w:hAnsi="Times New Roman" w:cs="Times New Roman"/>
          <w:b/>
          <w:sz w:val="24"/>
          <w:szCs w:val="24"/>
          <w:lang w:val="id-ID"/>
        </w:rPr>
      </w:pPr>
      <w:r w:rsidRPr="00E5684D">
        <w:rPr>
          <w:rFonts w:ascii="Times New Roman" w:hAnsi="Times New Roman" w:cs="Times New Roman"/>
          <w:b/>
          <w:sz w:val="24"/>
          <w:szCs w:val="24"/>
          <w:lang w:val="id-ID"/>
        </w:rPr>
        <w:t xml:space="preserve">Untuk Memenuhi </w:t>
      </w:r>
      <w:r w:rsidRPr="00E5684D">
        <w:rPr>
          <w:rFonts w:ascii="Times New Roman" w:hAnsi="Times New Roman" w:cs="Times New Roman"/>
          <w:b/>
          <w:sz w:val="24"/>
          <w:szCs w:val="24"/>
        </w:rPr>
        <w:t xml:space="preserve">Syarat  </w:t>
      </w:r>
      <w:r w:rsidRPr="00E5684D">
        <w:rPr>
          <w:rFonts w:ascii="Times New Roman" w:hAnsi="Times New Roman" w:cs="Times New Roman"/>
          <w:b/>
          <w:sz w:val="24"/>
          <w:szCs w:val="24"/>
          <w:lang w:val="id-ID"/>
        </w:rPr>
        <w:t>Mengajukan Penelitian</w:t>
      </w:r>
    </w:p>
    <w:p w14:paraId="40FAC7A7" w14:textId="77777777" w:rsidR="00947C85" w:rsidRPr="00E5684D" w:rsidRDefault="00947C85" w:rsidP="00947C85">
      <w:pPr>
        <w:spacing w:after="0"/>
        <w:jc w:val="center"/>
        <w:rPr>
          <w:rFonts w:ascii="Times New Roman" w:hAnsi="Times New Roman" w:cs="Times New Roman"/>
          <w:sz w:val="24"/>
          <w:szCs w:val="24"/>
          <w:lang w:val="id-ID"/>
        </w:rPr>
      </w:pPr>
      <w:r w:rsidRPr="00E5684D">
        <w:rPr>
          <w:rFonts w:ascii="Times New Roman" w:hAnsi="Times New Roman" w:cs="Times New Roman"/>
          <w:b/>
          <w:sz w:val="24"/>
          <w:szCs w:val="24"/>
        </w:rPr>
        <w:t>Pada Fakultas Hukum Universitas Ichsan Gorontalo</w:t>
      </w:r>
      <w:r w:rsidRPr="00E5684D">
        <w:rPr>
          <w:rFonts w:ascii="Times New Roman" w:hAnsi="Times New Roman" w:cs="Times New Roman"/>
          <w:sz w:val="24"/>
          <w:szCs w:val="24"/>
          <w:lang w:val="id-ID"/>
        </w:rPr>
        <w:t xml:space="preserve"> </w:t>
      </w:r>
    </w:p>
    <w:p w14:paraId="6FCA2DB7" w14:textId="77777777" w:rsidR="00947C85" w:rsidRPr="00E5684D" w:rsidRDefault="00947C85" w:rsidP="00947C85">
      <w:pPr>
        <w:spacing w:after="0"/>
        <w:jc w:val="center"/>
        <w:rPr>
          <w:rFonts w:ascii="Times New Roman" w:hAnsi="Times New Roman" w:cs="Times New Roman"/>
          <w:sz w:val="24"/>
          <w:szCs w:val="24"/>
        </w:rPr>
      </w:pPr>
      <w:r w:rsidRPr="00E5684D">
        <w:rPr>
          <w:rFonts w:ascii="Times New Roman" w:hAnsi="Times New Roman" w:cs="Times New Roman"/>
          <w:b/>
          <w:sz w:val="24"/>
          <w:szCs w:val="24"/>
        </w:rPr>
        <w:t>Disetujui Oleh Tim Pembimbing</w:t>
      </w:r>
      <w:r w:rsidRPr="00E5684D">
        <w:rPr>
          <w:rFonts w:ascii="Times New Roman" w:hAnsi="Times New Roman" w:cs="Times New Roman"/>
          <w:sz w:val="24"/>
          <w:szCs w:val="24"/>
          <w:lang w:val="id-ID"/>
        </w:rPr>
        <w:t xml:space="preserve"> </w:t>
      </w:r>
      <w:r w:rsidR="000328E2">
        <w:rPr>
          <w:rFonts w:ascii="Times New Roman" w:hAnsi="Times New Roman" w:cs="Times New Roman"/>
          <w:b/>
          <w:sz w:val="24"/>
          <w:szCs w:val="24"/>
        </w:rPr>
        <w:t>Pada Tanggal …………2022</w:t>
      </w:r>
    </w:p>
    <w:p w14:paraId="3A48B81F" w14:textId="77777777" w:rsidR="00947C85" w:rsidRPr="00E5684D" w:rsidRDefault="00947C85" w:rsidP="00947C85">
      <w:pPr>
        <w:spacing w:line="240" w:lineRule="auto"/>
        <w:ind w:left="0" w:firstLine="0"/>
        <w:rPr>
          <w:rFonts w:ascii="Times New Roman" w:hAnsi="Times New Roman" w:cs="Times New Roman"/>
          <w:sz w:val="24"/>
          <w:szCs w:val="24"/>
        </w:rPr>
      </w:pPr>
    </w:p>
    <w:p w14:paraId="12CC53CF" w14:textId="77777777" w:rsidR="00947C85" w:rsidRPr="00E5684D" w:rsidRDefault="00947C85" w:rsidP="00947C85">
      <w:pPr>
        <w:spacing w:line="240" w:lineRule="auto"/>
        <w:rPr>
          <w:rFonts w:ascii="Times New Roman" w:hAnsi="Times New Roman" w:cs="Times New Roman"/>
          <w:sz w:val="24"/>
          <w:szCs w:val="24"/>
        </w:rPr>
      </w:pPr>
    </w:p>
    <w:p w14:paraId="43B7D7CF" w14:textId="77777777" w:rsidR="00947C85" w:rsidRPr="00E5684D" w:rsidRDefault="00947C85" w:rsidP="00947C85">
      <w:pPr>
        <w:spacing w:line="240" w:lineRule="auto"/>
        <w:jc w:val="center"/>
        <w:rPr>
          <w:rFonts w:ascii="Times New Roman" w:hAnsi="Times New Roman" w:cs="Times New Roman"/>
          <w:sz w:val="24"/>
          <w:szCs w:val="24"/>
        </w:rPr>
      </w:pPr>
      <w:r w:rsidRPr="00E5684D">
        <w:rPr>
          <w:rFonts w:ascii="Times New Roman" w:hAnsi="Times New Roman" w:cs="Times New Roman"/>
          <w:sz w:val="24"/>
          <w:szCs w:val="24"/>
        </w:rPr>
        <w:t>Menyetujui</w:t>
      </w:r>
    </w:p>
    <w:p w14:paraId="7EDEEF18" w14:textId="77777777" w:rsidR="00947C85" w:rsidRPr="00E5684D" w:rsidRDefault="00947C85" w:rsidP="00947C85">
      <w:pPr>
        <w:spacing w:line="240" w:lineRule="auto"/>
        <w:rPr>
          <w:rFonts w:ascii="Times New Roman" w:hAnsi="Times New Roman" w:cs="Times New Roman"/>
          <w:b/>
          <w:sz w:val="24"/>
          <w:szCs w:val="24"/>
        </w:rPr>
      </w:pPr>
    </w:p>
    <w:p w14:paraId="49877630" w14:textId="77777777" w:rsidR="00947C85" w:rsidRPr="00E5684D" w:rsidRDefault="00947C85" w:rsidP="00947C85">
      <w:pPr>
        <w:spacing w:line="240" w:lineRule="auto"/>
        <w:jc w:val="both"/>
        <w:rPr>
          <w:rFonts w:ascii="Times New Roman" w:hAnsi="Times New Roman" w:cs="Times New Roman"/>
          <w:sz w:val="24"/>
          <w:szCs w:val="24"/>
        </w:rPr>
      </w:pPr>
      <w:r w:rsidRPr="00E5684D">
        <w:rPr>
          <w:rFonts w:ascii="Times New Roman" w:hAnsi="Times New Roman" w:cs="Times New Roman"/>
          <w:sz w:val="24"/>
          <w:szCs w:val="24"/>
        </w:rPr>
        <w:t xml:space="preserve">Pembimbing I                     </w:t>
      </w:r>
      <w:r w:rsidRPr="00E5684D">
        <w:rPr>
          <w:rFonts w:ascii="Times New Roman" w:hAnsi="Times New Roman" w:cs="Times New Roman"/>
          <w:sz w:val="24"/>
          <w:szCs w:val="24"/>
        </w:rPr>
        <w:tab/>
      </w:r>
      <w:r w:rsidRPr="00E5684D">
        <w:rPr>
          <w:rFonts w:ascii="Times New Roman" w:hAnsi="Times New Roman" w:cs="Times New Roman"/>
          <w:sz w:val="24"/>
          <w:szCs w:val="24"/>
        </w:rPr>
        <w:tab/>
      </w:r>
      <w:r w:rsidRPr="00E5684D">
        <w:rPr>
          <w:rFonts w:ascii="Times New Roman" w:hAnsi="Times New Roman" w:cs="Times New Roman"/>
          <w:sz w:val="24"/>
          <w:szCs w:val="24"/>
        </w:rPr>
        <w:tab/>
      </w:r>
      <w:r w:rsidRPr="00E5684D">
        <w:rPr>
          <w:rFonts w:ascii="Times New Roman" w:hAnsi="Times New Roman" w:cs="Times New Roman"/>
          <w:sz w:val="24"/>
          <w:szCs w:val="24"/>
          <w:lang w:val="id-ID"/>
        </w:rPr>
        <w:t xml:space="preserve">              </w:t>
      </w:r>
      <w:r w:rsidRPr="00E5684D">
        <w:rPr>
          <w:rFonts w:ascii="Times New Roman" w:hAnsi="Times New Roman" w:cs="Times New Roman"/>
          <w:sz w:val="24"/>
          <w:szCs w:val="24"/>
        </w:rPr>
        <w:tab/>
        <w:t xml:space="preserve"> Pembimbing II</w:t>
      </w:r>
    </w:p>
    <w:p w14:paraId="6CCDDCB0" w14:textId="77777777" w:rsidR="00947C85" w:rsidRPr="00E5684D" w:rsidRDefault="00947C85" w:rsidP="00947C85">
      <w:pPr>
        <w:spacing w:line="240" w:lineRule="auto"/>
        <w:jc w:val="both"/>
        <w:rPr>
          <w:rFonts w:ascii="Times New Roman" w:hAnsi="Times New Roman" w:cs="Times New Roman"/>
          <w:sz w:val="24"/>
          <w:szCs w:val="24"/>
        </w:rPr>
      </w:pPr>
    </w:p>
    <w:p w14:paraId="30983031" w14:textId="77777777" w:rsidR="00947C85" w:rsidRPr="00E5684D" w:rsidRDefault="00947C85" w:rsidP="00947C85">
      <w:pPr>
        <w:spacing w:line="240" w:lineRule="auto"/>
        <w:jc w:val="both"/>
        <w:rPr>
          <w:rFonts w:ascii="Times New Roman" w:hAnsi="Times New Roman" w:cs="Times New Roman"/>
          <w:sz w:val="24"/>
          <w:szCs w:val="24"/>
        </w:rPr>
      </w:pPr>
    </w:p>
    <w:p w14:paraId="597DA323" w14:textId="77777777" w:rsidR="00947C85" w:rsidRPr="00E5684D" w:rsidRDefault="00947C85" w:rsidP="00947C85">
      <w:pPr>
        <w:spacing w:after="0" w:line="240" w:lineRule="auto"/>
        <w:jc w:val="both"/>
        <w:rPr>
          <w:rFonts w:ascii="Times New Roman" w:hAnsi="Times New Roman" w:cs="Times New Roman"/>
          <w:sz w:val="24"/>
          <w:szCs w:val="24"/>
        </w:rPr>
      </w:pPr>
    </w:p>
    <w:p w14:paraId="43E85FAA" w14:textId="77777777" w:rsidR="00B50A0D" w:rsidRPr="00700B01" w:rsidRDefault="00216B8F" w:rsidP="00B50A0D">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u w:val="single"/>
        </w:rPr>
        <w:t>DR.H. Marwan Djafar</w:t>
      </w:r>
      <w:r w:rsidR="000328E2" w:rsidRPr="000328E2">
        <w:rPr>
          <w:rFonts w:ascii="Times New Roman" w:hAnsi="Times New Roman" w:cs="Times New Roman"/>
          <w:b/>
          <w:sz w:val="24"/>
          <w:szCs w:val="24"/>
          <w:u w:val="single"/>
        </w:rPr>
        <w:t>, S.H.,M.H</w:t>
      </w:r>
      <w:r w:rsidR="00B50A0D">
        <w:rPr>
          <w:rFonts w:ascii="Times New Roman" w:hAnsi="Times New Roman" w:cs="Times New Roman"/>
          <w:b/>
          <w:sz w:val="24"/>
          <w:szCs w:val="24"/>
          <w:u w:val="single"/>
          <w:lang w:val="id-ID"/>
        </w:rPr>
        <w:t xml:space="preserve"> </w:t>
      </w:r>
      <w:r w:rsidR="00B50A0D" w:rsidRPr="00700B01">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 </w:t>
      </w:r>
      <w:r w:rsidR="007C2DFF">
        <w:rPr>
          <w:rFonts w:ascii="Times New Roman" w:hAnsi="Times New Roman" w:cs="Times New Roman"/>
          <w:b/>
          <w:sz w:val="24"/>
          <w:szCs w:val="24"/>
          <w:u w:val="single"/>
          <w:lang w:val="id-ID"/>
        </w:rPr>
        <w:t>Saharuddin</w:t>
      </w:r>
      <w:r w:rsidR="000328E2">
        <w:rPr>
          <w:rFonts w:ascii="Times New Roman" w:hAnsi="Times New Roman" w:cs="Times New Roman"/>
          <w:b/>
          <w:sz w:val="24"/>
          <w:szCs w:val="24"/>
          <w:u w:val="single"/>
          <w:lang w:val="id-ID"/>
        </w:rPr>
        <w:t xml:space="preserve"> </w:t>
      </w:r>
      <w:r w:rsidR="00B50A0D">
        <w:rPr>
          <w:rFonts w:ascii="Times New Roman" w:hAnsi="Times New Roman" w:cs="Times New Roman"/>
          <w:b/>
          <w:sz w:val="24"/>
          <w:szCs w:val="24"/>
          <w:u w:val="single"/>
          <w:lang w:val="id-ID"/>
        </w:rPr>
        <w:t>SH.,MH</w:t>
      </w:r>
    </w:p>
    <w:p w14:paraId="44AAD074" w14:textId="77777777" w:rsidR="000328E2" w:rsidRDefault="00B50A0D" w:rsidP="00B50A0D">
      <w:pPr>
        <w:spacing w:after="0" w:line="240" w:lineRule="auto"/>
        <w:jc w:val="both"/>
        <w:rPr>
          <w:rFonts w:ascii="Times New Roman" w:hAnsi="Times New Roman"/>
          <w:b/>
          <w:bCs/>
          <w:sz w:val="24"/>
          <w:szCs w:val="24"/>
          <w:lang w:val="id-ID"/>
        </w:rPr>
      </w:pPr>
      <w:r w:rsidRPr="00700B01">
        <w:rPr>
          <w:rFonts w:ascii="Times New Roman" w:hAnsi="Times New Roman" w:cs="Times New Roman"/>
          <w:b/>
          <w:color w:val="000000" w:themeColor="text1"/>
          <w:sz w:val="24"/>
          <w:szCs w:val="24"/>
        </w:rPr>
        <w:t>NIDN</w:t>
      </w:r>
      <w:r w:rsidRPr="00700B01">
        <w:rPr>
          <w:rFonts w:ascii="Times New Roman" w:hAnsi="Times New Roman" w:cs="Times New Roman"/>
          <w:b/>
          <w:color w:val="000000" w:themeColor="text1"/>
          <w:sz w:val="24"/>
          <w:szCs w:val="24"/>
          <w:lang w:val="id-ID"/>
        </w:rPr>
        <w:t>;</w:t>
      </w:r>
      <w:r>
        <w:rPr>
          <w:rFonts w:ascii="Times New Roman" w:hAnsi="Times New Roman" w:cs="Times New Roman"/>
          <w:b/>
          <w:color w:val="000000" w:themeColor="text1"/>
          <w:sz w:val="24"/>
          <w:szCs w:val="24"/>
          <w:lang w:val="id-ID"/>
        </w:rPr>
        <w:t xml:space="preserve"> </w:t>
      </w:r>
      <w:r w:rsidR="00216B8F" w:rsidRPr="00113A87">
        <w:rPr>
          <w:rFonts w:ascii="Times New Roman" w:hAnsi="Times New Roman"/>
          <w:b/>
          <w:sz w:val="24"/>
          <w:szCs w:val="24"/>
        </w:rPr>
        <w:t>0911037001</w:t>
      </w:r>
      <w:r w:rsidRPr="000328E2">
        <w:rPr>
          <w:rFonts w:ascii="Times New Roman" w:hAnsi="Times New Roman" w:cs="Times New Roman"/>
          <w:b/>
          <w:color w:val="000000" w:themeColor="text1"/>
          <w:sz w:val="24"/>
          <w:szCs w:val="24"/>
          <w:lang w:val="id-ID"/>
        </w:rPr>
        <w:t xml:space="preserve"> </w:t>
      </w:r>
      <w:r w:rsidRPr="000328E2">
        <w:rPr>
          <w:rFonts w:ascii="Times New Roman" w:hAnsi="Times New Roman" w:cs="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id-ID"/>
        </w:rPr>
        <w:t xml:space="preserve">                                  </w:t>
      </w:r>
      <w:r w:rsidR="000328E2">
        <w:rPr>
          <w:rFonts w:ascii="Times New Roman" w:hAnsi="Times New Roman"/>
          <w:b/>
          <w:bCs/>
          <w:sz w:val="24"/>
          <w:szCs w:val="24"/>
        </w:rPr>
        <w:t xml:space="preserve"> </w:t>
      </w:r>
      <w:r w:rsidR="00216B8F">
        <w:rPr>
          <w:rFonts w:ascii="Times New Roman" w:hAnsi="Times New Roman"/>
          <w:b/>
          <w:bCs/>
          <w:sz w:val="24"/>
          <w:szCs w:val="24"/>
          <w:lang w:val="id-ID"/>
        </w:rPr>
        <w:t xml:space="preserve">    </w:t>
      </w:r>
      <w:r>
        <w:rPr>
          <w:rFonts w:ascii="Times New Roman" w:hAnsi="Times New Roman"/>
          <w:b/>
          <w:bCs/>
          <w:sz w:val="24"/>
          <w:szCs w:val="24"/>
          <w:lang w:val="id-ID"/>
        </w:rPr>
        <w:t>NIDN</w:t>
      </w:r>
      <w:r w:rsidRPr="00700B01">
        <w:rPr>
          <w:rFonts w:ascii="Times New Roman" w:hAnsi="Times New Roman"/>
          <w:b/>
          <w:bCs/>
          <w:sz w:val="24"/>
          <w:szCs w:val="24"/>
          <w:lang w:val="id-ID"/>
        </w:rPr>
        <w:t>:</w:t>
      </w:r>
      <w:r w:rsidRPr="00700B01">
        <w:rPr>
          <w:rFonts w:ascii="Times New Roman" w:hAnsi="Times New Roman"/>
          <w:b/>
          <w:bCs/>
          <w:sz w:val="24"/>
          <w:szCs w:val="24"/>
        </w:rPr>
        <w:t xml:space="preserve"> </w:t>
      </w:r>
      <w:r w:rsidR="007C2DFF">
        <w:rPr>
          <w:rFonts w:ascii="Times New Roman" w:hAnsi="Times New Roman"/>
          <w:b/>
          <w:bCs/>
          <w:sz w:val="24"/>
          <w:szCs w:val="24"/>
          <w:lang w:val="id-ID"/>
        </w:rPr>
        <w:t>0927028801</w:t>
      </w:r>
    </w:p>
    <w:p w14:paraId="680BC7DB" w14:textId="77777777" w:rsidR="007C2DFF" w:rsidRPr="002E4150" w:rsidRDefault="007C2DFF" w:rsidP="00B50A0D">
      <w:pPr>
        <w:spacing w:after="0" w:line="240" w:lineRule="auto"/>
        <w:jc w:val="both"/>
        <w:rPr>
          <w:rFonts w:ascii="Times New Roman" w:hAnsi="Times New Roman" w:cs="Times New Roman"/>
          <w:b/>
          <w:color w:val="000000" w:themeColor="text1"/>
          <w:sz w:val="24"/>
          <w:szCs w:val="24"/>
          <w:lang w:val="id-ID"/>
        </w:rPr>
      </w:pPr>
    </w:p>
    <w:p w14:paraId="31234775" w14:textId="77777777" w:rsidR="007D4AF1" w:rsidRDefault="007D4AF1" w:rsidP="00947C85">
      <w:pPr>
        <w:spacing w:after="0" w:line="240" w:lineRule="auto"/>
        <w:jc w:val="center"/>
        <w:rPr>
          <w:rFonts w:ascii="Times New Roman" w:hAnsi="Times New Roman" w:cs="Times New Roman"/>
          <w:b/>
          <w:sz w:val="28"/>
          <w:szCs w:val="32"/>
          <w:lang w:val="id-ID"/>
        </w:rPr>
      </w:pPr>
    </w:p>
    <w:p w14:paraId="26FF14F8" w14:textId="175BD14C" w:rsidR="00A46990" w:rsidRPr="00E5684D" w:rsidRDefault="0031699F" w:rsidP="00947C85">
      <w:pPr>
        <w:spacing w:after="0" w:line="240" w:lineRule="auto"/>
        <w:jc w:val="center"/>
        <w:rPr>
          <w:rFonts w:ascii="Times New Roman" w:hAnsi="Times New Roman" w:cs="Times New Roman"/>
          <w:sz w:val="24"/>
          <w:szCs w:val="32"/>
        </w:rPr>
      </w:pPr>
      <w:r>
        <w:rPr>
          <w:rFonts w:ascii="Times New Roman" w:hAnsi="Times New Roman" w:cs="Times New Roman"/>
          <w:b/>
          <w:noProof/>
          <w:sz w:val="28"/>
          <w:szCs w:val="32"/>
          <w:lang w:val="id-ID" w:eastAsia="id-ID"/>
        </w:rPr>
        <w:lastRenderedPageBreak/>
        <w:pict w14:anchorId="3879098E">
          <v:rect id="_x0000_s1028" style="position:absolute;left:0;text-align:left;margin-left:337.35pt;margin-top:-99.15pt;width:66.75pt;height:44.25pt;z-index:251668480" stroked="f"/>
        </w:pict>
      </w:r>
      <w:r w:rsidR="00A46990" w:rsidRPr="00E5684D">
        <w:rPr>
          <w:rFonts w:ascii="Times New Roman" w:hAnsi="Times New Roman" w:cs="Times New Roman"/>
          <w:b/>
          <w:sz w:val="28"/>
          <w:szCs w:val="32"/>
          <w:lang w:val="id-ID"/>
        </w:rPr>
        <w:t>PERNYATAAN</w:t>
      </w:r>
    </w:p>
    <w:p w14:paraId="22D443F7" w14:textId="77777777" w:rsidR="00A46990" w:rsidRPr="00E5684D" w:rsidRDefault="00A46990" w:rsidP="00A46990">
      <w:pPr>
        <w:spacing w:after="0" w:line="240" w:lineRule="auto"/>
        <w:jc w:val="center"/>
        <w:rPr>
          <w:rFonts w:ascii="Times New Roman" w:hAnsi="Times New Roman" w:cs="Times New Roman"/>
          <w:b/>
          <w:sz w:val="24"/>
          <w:szCs w:val="32"/>
          <w:lang w:val="id-ID"/>
        </w:rPr>
      </w:pPr>
    </w:p>
    <w:p w14:paraId="4440145A" w14:textId="77777777" w:rsidR="00A46990" w:rsidRPr="000B70B5" w:rsidRDefault="00A46990" w:rsidP="00A46990">
      <w:pPr>
        <w:spacing w:after="0" w:line="360" w:lineRule="auto"/>
        <w:rPr>
          <w:rFonts w:ascii="Times New Roman" w:hAnsi="Times New Roman" w:cs="Times New Roman"/>
          <w:sz w:val="24"/>
          <w:szCs w:val="24"/>
          <w:lang w:val="id-ID"/>
        </w:rPr>
      </w:pPr>
      <w:r w:rsidRPr="000B70B5">
        <w:rPr>
          <w:rFonts w:ascii="Times New Roman" w:hAnsi="Times New Roman" w:cs="Times New Roman"/>
          <w:sz w:val="24"/>
          <w:szCs w:val="24"/>
          <w:lang w:val="id-ID"/>
        </w:rPr>
        <w:t>Saya yang bertanda tangan di bawah ini:</w:t>
      </w:r>
    </w:p>
    <w:p w14:paraId="69598E52" w14:textId="77777777" w:rsidR="00A46990" w:rsidRPr="00D27FC8" w:rsidRDefault="00A46990" w:rsidP="00D27FC8">
      <w:pPr>
        <w:tabs>
          <w:tab w:val="left" w:pos="3544"/>
        </w:tabs>
        <w:spacing w:after="0" w:line="360" w:lineRule="auto"/>
        <w:rPr>
          <w:rFonts w:ascii="Times New Roman" w:hAnsi="Times New Roman" w:cs="Times New Roman"/>
          <w:b/>
          <w:sz w:val="24"/>
          <w:szCs w:val="24"/>
          <w:lang w:val="en-ID"/>
        </w:rPr>
      </w:pPr>
      <w:r w:rsidRPr="000B70B5">
        <w:rPr>
          <w:rFonts w:ascii="Times New Roman" w:hAnsi="Times New Roman" w:cs="Times New Roman"/>
          <w:b/>
          <w:sz w:val="24"/>
          <w:szCs w:val="24"/>
          <w:lang w:val="id-ID"/>
        </w:rPr>
        <w:t>Nama</w:t>
      </w:r>
      <w:r w:rsidRPr="000B70B5">
        <w:rPr>
          <w:rFonts w:ascii="Times New Roman" w:hAnsi="Times New Roman" w:cs="Times New Roman"/>
          <w:b/>
          <w:sz w:val="24"/>
          <w:szCs w:val="24"/>
          <w:lang w:val="id-ID"/>
        </w:rPr>
        <w:tab/>
        <w:t xml:space="preserve">: </w:t>
      </w:r>
      <w:r w:rsidR="00D27FC8">
        <w:rPr>
          <w:rFonts w:ascii="Times New Roman" w:hAnsi="Times New Roman" w:cs="Times New Roman"/>
          <w:b/>
          <w:sz w:val="24"/>
          <w:szCs w:val="24"/>
          <w:lang w:val="en-ID"/>
        </w:rPr>
        <w:t xml:space="preserve">MUHAMAD ILHAM R HUSAIN </w:t>
      </w:r>
    </w:p>
    <w:p w14:paraId="2BB5C086" w14:textId="77777777" w:rsidR="00A46990" w:rsidRPr="000B70B5" w:rsidRDefault="00A46990" w:rsidP="00A46990">
      <w:pPr>
        <w:tabs>
          <w:tab w:val="left" w:pos="3544"/>
        </w:tabs>
        <w:spacing w:after="0" w:line="360" w:lineRule="auto"/>
        <w:rPr>
          <w:rFonts w:ascii="Times New Roman" w:hAnsi="Times New Roman" w:cs="Times New Roman"/>
          <w:b/>
          <w:sz w:val="24"/>
          <w:szCs w:val="24"/>
          <w:lang w:val="id-ID"/>
        </w:rPr>
      </w:pPr>
      <w:r w:rsidRPr="000B70B5">
        <w:rPr>
          <w:rFonts w:ascii="Times New Roman" w:hAnsi="Times New Roman" w:cs="Times New Roman"/>
          <w:b/>
          <w:sz w:val="24"/>
          <w:szCs w:val="24"/>
          <w:lang w:val="id-ID"/>
        </w:rPr>
        <w:t xml:space="preserve">N i m </w:t>
      </w:r>
      <w:r w:rsidRPr="000B70B5">
        <w:rPr>
          <w:rFonts w:ascii="Times New Roman" w:hAnsi="Times New Roman" w:cs="Times New Roman"/>
          <w:b/>
          <w:sz w:val="24"/>
          <w:szCs w:val="24"/>
          <w:lang w:val="id-ID"/>
        </w:rPr>
        <w:tab/>
        <w:t xml:space="preserve">: </w:t>
      </w:r>
      <w:r w:rsidR="00D27FC8">
        <w:rPr>
          <w:rFonts w:ascii="Times New Roman" w:hAnsi="Times New Roman" w:cs="Times New Roman"/>
          <w:b/>
          <w:sz w:val="24"/>
          <w:szCs w:val="24"/>
        </w:rPr>
        <w:t>H.11.17.086</w:t>
      </w:r>
    </w:p>
    <w:p w14:paraId="76A79B42" w14:textId="77777777" w:rsidR="00A46990" w:rsidRPr="000B70B5" w:rsidRDefault="00A209A3" w:rsidP="00A46990">
      <w:pPr>
        <w:tabs>
          <w:tab w:val="left" w:pos="3544"/>
        </w:tabs>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Konsentrasi</w:t>
      </w:r>
      <w:r>
        <w:rPr>
          <w:rFonts w:ascii="Times New Roman" w:hAnsi="Times New Roman" w:cs="Times New Roman"/>
          <w:b/>
          <w:sz w:val="24"/>
          <w:szCs w:val="24"/>
          <w:lang w:val="id-ID"/>
        </w:rPr>
        <w:tab/>
        <w:t>: Hukum PIDANA</w:t>
      </w:r>
    </w:p>
    <w:p w14:paraId="16FC373A" w14:textId="77777777" w:rsidR="00A46990" w:rsidRPr="000B70B5" w:rsidRDefault="00A46990" w:rsidP="00B54B78">
      <w:pPr>
        <w:tabs>
          <w:tab w:val="left" w:pos="3544"/>
        </w:tabs>
        <w:spacing w:after="0" w:line="480" w:lineRule="auto"/>
        <w:rPr>
          <w:rFonts w:ascii="Times New Roman" w:hAnsi="Times New Roman" w:cs="Times New Roman"/>
          <w:b/>
          <w:sz w:val="24"/>
          <w:szCs w:val="24"/>
          <w:lang w:val="id-ID"/>
        </w:rPr>
      </w:pPr>
      <w:r w:rsidRPr="000B70B5">
        <w:rPr>
          <w:rFonts w:ascii="Times New Roman" w:hAnsi="Times New Roman" w:cs="Times New Roman"/>
          <w:b/>
          <w:sz w:val="24"/>
          <w:szCs w:val="24"/>
          <w:lang w:val="id-ID"/>
        </w:rPr>
        <w:t>Program Studi</w:t>
      </w:r>
      <w:r w:rsidRPr="000B70B5">
        <w:rPr>
          <w:rFonts w:ascii="Times New Roman" w:hAnsi="Times New Roman" w:cs="Times New Roman"/>
          <w:b/>
          <w:sz w:val="24"/>
          <w:szCs w:val="24"/>
          <w:lang w:val="id-ID"/>
        </w:rPr>
        <w:tab/>
        <w:t>: Ilmu Huku</w:t>
      </w:r>
      <w:r w:rsidR="00B54B78" w:rsidRPr="000B70B5">
        <w:rPr>
          <w:rFonts w:ascii="Times New Roman" w:hAnsi="Times New Roman" w:cs="Times New Roman"/>
          <w:b/>
          <w:sz w:val="24"/>
          <w:szCs w:val="24"/>
          <w:lang w:val="id-ID"/>
        </w:rPr>
        <w:t>m</w:t>
      </w:r>
    </w:p>
    <w:p w14:paraId="64DF7679" w14:textId="77777777" w:rsidR="00B54B78" w:rsidRPr="00E5684D" w:rsidRDefault="00B54B78" w:rsidP="009A5781">
      <w:pPr>
        <w:tabs>
          <w:tab w:val="left" w:pos="3544"/>
        </w:tabs>
        <w:spacing w:after="0" w:line="360" w:lineRule="auto"/>
        <w:rPr>
          <w:rFonts w:ascii="Times New Roman" w:hAnsi="Times New Roman" w:cs="Times New Roman"/>
          <w:sz w:val="24"/>
          <w:szCs w:val="32"/>
          <w:lang w:val="id-ID"/>
        </w:rPr>
      </w:pPr>
      <w:r w:rsidRPr="00E5684D">
        <w:rPr>
          <w:rFonts w:ascii="Times New Roman" w:hAnsi="Times New Roman" w:cs="Times New Roman"/>
          <w:sz w:val="24"/>
          <w:szCs w:val="32"/>
          <w:lang w:val="id-ID"/>
        </w:rPr>
        <w:t>Dengan ini menyatakan bahwa:</w:t>
      </w:r>
    </w:p>
    <w:p w14:paraId="6BD0E7F5" w14:textId="77777777" w:rsidR="00B54B78" w:rsidRPr="00404521" w:rsidRDefault="00B54B78" w:rsidP="00404521">
      <w:pPr>
        <w:pStyle w:val="ListParagraph"/>
        <w:numPr>
          <w:ilvl w:val="0"/>
          <w:numId w:val="9"/>
        </w:numPr>
        <w:tabs>
          <w:tab w:val="left" w:pos="3544"/>
        </w:tabs>
        <w:spacing w:line="360" w:lineRule="auto"/>
        <w:jc w:val="both"/>
        <w:rPr>
          <w:rFonts w:ascii="Times New Roman" w:hAnsi="Times New Roman" w:cs="Times New Roman"/>
          <w:b/>
          <w:sz w:val="24"/>
          <w:szCs w:val="32"/>
        </w:rPr>
      </w:pPr>
      <w:r w:rsidRPr="00E5684D">
        <w:rPr>
          <w:rFonts w:ascii="Times New Roman" w:hAnsi="Times New Roman" w:cs="Times New Roman"/>
          <w:sz w:val="24"/>
          <w:szCs w:val="32"/>
          <w:lang w:val="id-ID"/>
        </w:rPr>
        <w:t xml:space="preserve">Skripsi ini berjudul </w:t>
      </w:r>
      <w:r w:rsidR="00404521" w:rsidRPr="00404521">
        <w:rPr>
          <w:rFonts w:ascii="Times New Roman" w:hAnsi="Times New Roman" w:cs="Times New Roman"/>
          <w:b/>
          <w:sz w:val="24"/>
          <w:szCs w:val="32"/>
        </w:rPr>
        <w:t>ASAS PRADUGA TAK BERSALAH PERWUJUDAN HAK-HAK TERSANGKA PELAKU TINDAK PIDANA</w:t>
      </w:r>
      <w:r w:rsidR="00404521">
        <w:rPr>
          <w:rFonts w:ascii="Times New Roman" w:hAnsi="Times New Roman" w:cs="Times New Roman"/>
          <w:b/>
          <w:sz w:val="24"/>
          <w:szCs w:val="32"/>
        </w:rPr>
        <w:t xml:space="preserve"> </w:t>
      </w:r>
      <w:r w:rsidR="00404521" w:rsidRPr="00404521">
        <w:rPr>
          <w:rFonts w:ascii="Times New Roman" w:hAnsi="Times New Roman" w:cs="Times New Roman"/>
          <w:b/>
          <w:sz w:val="24"/>
          <w:szCs w:val="32"/>
        </w:rPr>
        <w:t>(STUDI KASUS POLDA GORONTALO)</w:t>
      </w:r>
      <w:r w:rsidR="00404521">
        <w:rPr>
          <w:rFonts w:ascii="Times New Roman" w:hAnsi="Times New Roman" w:cs="Times New Roman"/>
          <w:b/>
          <w:sz w:val="24"/>
          <w:szCs w:val="32"/>
        </w:rPr>
        <w:t xml:space="preserve"> </w:t>
      </w:r>
      <w:r w:rsidRPr="00404521">
        <w:rPr>
          <w:rFonts w:ascii="Times New Roman" w:hAnsi="Times New Roman" w:cs="Times New Roman"/>
          <w:sz w:val="24"/>
          <w:szCs w:val="32"/>
          <w:lang w:val="id-ID"/>
        </w:rPr>
        <w:t>adalah benar-benar asli merupakan karya sendiri dan belum pernah diajukan untuk mendapat gelar sarjana baik di Universitas Ichsan Gorontalo maupun perguruan tinggi lainnya.</w:t>
      </w:r>
    </w:p>
    <w:p w14:paraId="485F8057" w14:textId="77777777" w:rsidR="00B54B78" w:rsidRPr="00E5684D" w:rsidRDefault="00B54B78" w:rsidP="009A5781">
      <w:pPr>
        <w:pStyle w:val="ListParagraph"/>
        <w:numPr>
          <w:ilvl w:val="0"/>
          <w:numId w:val="9"/>
        </w:numPr>
        <w:tabs>
          <w:tab w:val="left" w:pos="3544"/>
        </w:tabs>
        <w:spacing w:after="0" w:line="360" w:lineRule="auto"/>
        <w:jc w:val="both"/>
        <w:rPr>
          <w:rFonts w:ascii="Times New Roman" w:hAnsi="Times New Roman" w:cs="Times New Roman"/>
          <w:sz w:val="24"/>
          <w:szCs w:val="32"/>
          <w:lang w:val="id-ID"/>
        </w:rPr>
      </w:pPr>
      <w:r w:rsidRPr="00E5684D">
        <w:rPr>
          <w:rFonts w:ascii="Times New Roman" w:hAnsi="Times New Roman" w:cs="Times New Roman"/>
          <w:sz w:val="24"/>
          <w:szCs w:val="32"/>
          <w:lang w:val="id-ID"/>
        </w:rPr>
        <w:t>Skripsi ini murni gagasan, rumusan dan penelitian sendiri tanpa bantuan pihak lain kecuali arahan dan saran pembimbing dan penguji pada saat ujian skripsi ini.</w:t>
      </w:r>
    </w:p>
    <w:p w14:paraId="12CB5776" w14:textId="77777777" w:rsidR="00B54B78" w:rsidRPr="00E5684D" w:rsidRDefault="00B54B78" w:rsidP="009A5781">
      <w:pPr>
        <w:pStyle w:val="ListParagraph"/>
        <w:numPr>
          <w:ilvl w:val="0"/>
          <w:numId w:val="9"/>
        </w:numPr>
        <w:tabs>
          <w:tab w:val="left" w:pos="3544"/>
        </w:tabs>
        <w:spacing w:after="0" w:line="360" w:lineRule="auto"/>
        <w:jc w:val="both"/>
        <w:rPr>
          <w:rFonts w:ascii="Times New Roman" w:hAnsi="Times New Roman" w:cs="Times New Roman"/>
          <w:sz w:val="24"/>
          <w:szCs w:val="32"/>
          <w:lang w:val="id-ID"/>
        </w:rPr>
      </w:pPr>
      <w:r w:rsidRPr="00E5684D">
        <w:rPr>
          <w:rFonts w:ascii="Times New Roman" w:hAnsi="Times New Roman" w:cs="Times New Roman"/>
          <w:sz w:val="24"/>
          <w:szCs w:val="32"/>
          <w:lang w:val="id-ID"/>
        </w:rPr>
        <w:t>Dalam skripsi ini tidak terdapat karya atau pendapat yang telah di publikasikan orang lain kecuali secara tertulis di cantumkan sebagai acuan dalam naskah dengan di sebutkan nama pengarang dan di cantumkan dalam daftar pustaka.</w:t>
      </w:r>
    </w:p>
    <w:p w14:paraId="1DE6F2C8" w14:textId="7D8C15C4" w:rsidR="009A5781" w:rsidRDefault="00B54B78" w:rsidP="00D8101F">
      <w:pPr>
        <w:pStyle w:val="ListParagraph"/>
        <w:numPr>
          <w:ilvl w:val="0"/>
          <w:numId w:val="9"/>
        </w:numPr>
        <w:tabs>
          <w:tab w:val="left" w:pos="3544"/>
        </w:tabs>
        <w:spacing w:after="0" w:line="360" w:lineRule="auto"/>
        <w:jc w:val="both"/>
        <w:rPr>
          <w:rFonts w:ascii="Times New Roman" w:hAnsi="Times New Roman" w:cs="Times New Roman"/>
          <w:sz w:val="24"/>
          <w:szCs w:val="32"/>
          <w:lang w:val="id-ID"/>
        </w:rPr>
      </w:pPr>
      <w:r w:rsidRPr="00E5684D">
        <w:rPr>
          <w:rFonts w:ascii="Times New Roman" w:hAnsi="Times New Roman" w:cs="Times New Roman"/>
          <w:sz w:val="24"/>
          <w:szCs w:val="32"/>
          <w:lang w:val="id-ID"/>
        </w:rPr>
        <w:t xml:space="preserve">Pernyataan ini di buat dengan sesungguhnya dan apabila di kemudian hari terbukti pernyataan yang saya buat tidak benar, maka saya bersedia menerima sangsi </w:t>
      </w:r>
      <w:r w:rsidR="009A5781" w:rsidRPr="00E5684D">
        <w:rPr>
          <w:rFonts w:ascii="Times New Roman" w:hAnsi="Times New Roman" w:cs="Times New Roman"/>
          <w:sz w:val="24"/>
          <w:szCs w:val="32"/>
          <w:lang w:val="id-ID"/>
        </w:rPr>
        <w:t>Akademik yang berupa pencabutan skripsi dan gelar yang saya peroleh dari skripsi ini.</w:t>
      </w:r>
    </w:p>
    <w:p w14:paraId="022BF03A" w14:textId="77777777" w:rsidR="00B63787" w:rsidRPr="00D8101F" w:rsidRDefault="00B63787" w:rsidP="00B63787">
      <w:pPr>
        <w:pStyle w:val="ListParagraph"/>
        <w:tabs>
          <w:tab w:val="left" w:pos="3544"/>
        </w:tabs>
        <w:spacing w:after="0" w:line="360" w:lineRule="auto"/>
        <w:ind w:left="786" w:firstLine="0"/>
        <w:jc w:val="both"/>
        <w:rPr>
          <w:rFonts w:ascii="Times New Roman" w:hAnsi="Times New Roman" w:cs="Times New Roman"/>
          <w:sz w:val="24"/>
          <w:szCs w:val="32"/>
          <w:lang w:val="id-ID"/>
        </w:rPr>
      </w:pPr>
    </w:p>
    <w:p w14:paraId="3FFC9CE0" w14:textId="77777777" w:rsidR="009A5781" w:rsidRPr="00E5684D" w:rsidRDefault="009A5781" w:rsidP="00E270B0">
      <w:pPr>
        <w:tabs>
          <w:tab w:val="left" w:pos="4395"/>
          <w:tab w:val="left" w:pos="4820"/>
        </w:tabs>
        <w:spacing w:after="0" w:line="360" w:lineRule="auto"/>
        <w:jc w:val="both"/>
        <w:rPr>
          <w:rFonts w:ascii="Times New Roman" w:hAnsi="Times New Roman" w:cs="Times New Roman"/>
          <w:sz w:val="24"/>
          <w:szCs w:val="32"/>
          <w:lang w:val="id-ID"/>
        </w:rPr>
      </w:pPr>
      <w:r w:rsidRPr="00E5684D">
        <w:rPr>
          <w:rFonts w:ascii="Times New Roman" w:hAnsi="Times New Roman" w:cs="Times New Roman"/>
          <w:sz w:val="24"/>
          <w:szCs w:val="32"/>
          <w:lang w:val="id-ID"/>
        </w:rPr>
        <w:tab/>
      </w:r>
      <w:r w:rsidRPr="00E5684D">
        <w:rPr>
          <w:rFonts w:ascii="Times New Roman" w:hAnsi="Times New Roman" w:cs="Times New Roman"/>
          <w:sz w:val="24"/>
          <w:szCs w:val="32"/>
          <w:lang w:val="id-ID"/>
        </w:rPr>
        <w:tab/>
      </w:r>
      <w:r w:rsidR="009B4EE0" w:rsidRPr="00E5684D">
        <w:rPr>
          <w:rFonts w:ascii="Times New Roman" w:hAnsi="Times New Roman" w:cs="Times New Roman"/>
          <w:sz w:val="24"/>
          <w:szCs w:val="32"/>
          <w:lang w:val="id-ID"/>
        </w:rPr>
        <w:t xml:space="preserve"> </w:t>
      </w:r>
      <w:r w:rsidR="00C239CD" w:rsidRPr="00E5684D">
        <w:rPr>
          <w:rFonts w:ascii="Times New Roman" w:hAnsi="Times New Roman" w:cs="Times New Roman"/>
          <w:sz w:val="24"/>
          <w:szCs w:val="32"/>
          <w:lang w:val="id-ID"/>
        </w:rPr>
        <w:t>Gorontalo,</w:t>
      </w:r>
      <w:r w:rsidR="00947C85" w:rsidRPr="00E5684D">
        <w:rPr>
          <w:rFonts w:ascii="Times New Roman" w:hAnsi="Times New Roman" w:cs="Times New Roman"/>
          <w:sz w:val="24"/>
          <w:szCs w:val="32"/>
          <w:lang w:val="id-ID"/>
        </w:rPr>
        <w:t xml:space="preserve"> </w:t>
      </w:r>
      <w:r w:rsidR="00D8101F">
        <w:rPr>
          <w:rFonts w:ascii="Times New Roman" w:hAnsi="Times New Roman" w:cs="Times New Roman"/>
          <w:sz w:val="24"/>
          <w:szCs w:val="32"/>
          <w:lang w:val="id-ID"/>
        </w:rPr>
        <w:t>Februari 2022</w:t>
      </w:r>
    </w:p>
    <w:p w14:paraId="591B1C62" w14:textId="77777777" w:rsidR="009A5781" w:rsidRPr="00E5684D" w:rsidRDefault="00E270B0" w:rsidP="00E270B0">
      <w:pPr>
        <w:tabs>
          <w:tab w:val="left" w:pos="4536"/>
          <w:tab w:val="left" w:pos="4678"/>
        </w:tabs>
        <w:spacing w:after="0" w:line="360" w:lineRule="auto"/>
        <w:jc w:val="both"/>
        <w:rPr>
          <w:rFonts w:ascii="Times New Roman" w:hAnsi="Times New Roman" w:cs="Times New Roman"/>
          <w:sz w:val="24"/>
          <w:szCs w:val="32"/>
          <w:lang w:val="id-ID"/>
        </w:rPr>
      </w:pPr>
      <w:r w:rsidRPr="00E5684D">
        <w:rPr>
          <w:rFonts w:ascii="Times New Roman" w:hAnsi="Times New Roman" w:cs="Times New Roman"/>
          <w:sz w:val="24"/>
          <w:szCs w:val="32"/>
          <w:lang w:val="id-ID"/>
        </w:rPr>
        <w:tab/>
      </w:r>
      <w:r w:rsidRPr="00E5684D">
        <w:rPr>
          <w:rFonts w:ascii="Times New Roman" w:hAnsi="Times New Roman" w:cs="Times New Roman"/>
          <w:sz w:val="24"/>
          <w:szCs w:val="32"/>
          <w:lang w:val="id-ID"/>
        </w:rPr>
        <w:tab/>
      </w:r>
      <w:r w:rsidR="009A5781" w:rsidRPr="00E5684D">
        <w:rPr>
          <w:rFonts w:ascii="Times New Roman" w:hAnsi="Times New Roman" w:cs="Times New Roman"/>
          <w:sz w:val="24"/>
          <w:szCs w:val="32"/>
          <w:lang w:val="id-ID"/>
        </w:rPr>
        <w:t>Yang membuat pernyataan</w:t>
      </w:r>
    </w:p>
    <w:p w14:paraId="001CC1BC" w14:textId="77777777" w:rsidR="009A5781" w:rsidRPr="00E5684D" w:rsidRDefault="009A5781" w:rsidP="009A5781">
      <w:pPr>
        <w:tabs>
          <w:tab w:val="left" w:pos="3544"/>
          <w:tab w:val="left" w:pos="5245"/>
        </w:tabs>
        <w:spacing w:after="0" w:line="360" w:lineRule="auto"/>
        <w:jc w:val="both"/>
        <w:rPr>
          <w:rFonts w:ascii="Times New Roman" w:hAnsi="Times New Roman" w:cs="Times New Roman"/>
          <w:sz w:val="24"/>
          <w:szCs w:val="32"/>
          <w:lang w:val="id-ID"/>
        </w:rPr>
      </w:pPr>
    </w:p>
    <w:p w14:paraId="6A40EC83" w14:textId="77777777" w:rsidR="009A5781" w:rsidRPr="00E5684D" w:rsidRDefault="009A5781" w:rsidP="009A5781">
      <w:pPr>
        <w:tabs>
          <w:tab w:val="left" w:pos="3544"/>
          <w:tab w:val="left" w:pos="5245"/>
        </w:tabs>
        <w:spacing w:after="0" w:line="360" w:lineRule="auto"/>
        <w:jc w:val="both"/>
        <w:rPr>
          <w:rFonts w:ascii="Times New Roman" w:hAnsi="Times New Roman" w:cs="Times New Roman"/>
          <w:sz w:val="24"/>
          <w:szCs w:val="32"/>
          <w:lang w:val="id-ID"/>
        </w:rPr>
      </w:pPr>
    </w:p>
    <w:p w14:paraId="57BE45AA" w14:textId="0684D96B" w:rsidR="00FF6C13" w:rsidRPr="00FF6C13" w:rsidRDefault="0031699F" w:rsidP="00FF6C13">
      <w:pPr>
        <w:tabs>
          <w:tab w:val="left" w:pos="4111"/>
          <w:tab w:val="left" w:pos="4536"/>
        </w:tabs>
        <w:spacing w:after="0" w:line="360" w:lineRule="auto"/>
        <w:jc w:val="both"/>
        <w:rPr>
          <w:rFonts w:ascii="Times New Roman" w:hAnsi="Times New Roman" w:cs="Times New Roman"/>
          <w:b/>
          <w:sz w:val="24"/>
          <w:szCs w:val="32"/>
        </w:rPr>
      </w:pPr>
      <w:r>
        <w:rPr>
          <w:rFonts w:ascii="Times New Roman" w:hAnsi="Times New Roman" w:cs="Times New Roman"/>
          <w:noProof/>
          <w:sz w:val="24"/>
          <w:szCs w:val="32"/>
          <w:lang w:val="id-ID" w:eastAsia="id-ID"/>
        </w:rPr>
        <w:pict w14:anchorId="31958390">
          <v:rect id="_x0000_s1029" style="position:absolute;left:0;text-align:left;margin-left:160.35pt;margin-top:51.75pt;width:55.5pt;height:46.5pt;z-index:251669504" stroked="f">
            <v:textbox>
              <w:txbxContent>
                <w:p w14:paraId="4127F508" w14:textId="34EFFB77" w:rsidR="001B220C" w:rsidRPr="001B220C" w:rsidRDefault="001B220C" w:rsidP="001B220C">
                  <w:pPr>
                    <w:ind w:left="0"/>
                    <w:jc w:val="center"/>
                    <w:rPr>
                      <w:lang w:val="id-ID"/>
                    </w:rPr>
                  </w:pPr>
                  <w:r>
                    <w:rPr>
                      <w:lang w:val="id-ID"/>
                    </w:rPr>
                    <w:t>iv</w:t>
                  </w:r>
                </w:p>
              </w:txbxContent>
            </v:textbox>
          </v:rect>
        </w:pict>
      </w:r>
      <w:r w:rsidR="009A5781" w:rsidRPr="00E5684D">
        <w:rPr>
          <w:rFonts w:ascii="Times New Roman" w:hAnsi="Times New Roman" w:cs="Times New Roman"/>
          <w:sz w:val="24"/>
          <w:szCs w:val="32"/>
          <w:lang w:val="id-ID"/>
        </w:rPr>
        <w:tab/>
      </w:r>
      <w:r w:rsidR="009A5781" w:rsidRPr="00E5684D">
        <w:rPr>
          <w:rFonts w:ascii="Times New Roman" w:hAnsi="Times New Roman" w:cs="Times New Roman"/>
          <w:sz w:val="24"/>
          <w:szCs w:val="32"/>
          <w:lang w:val="id-ID"/>
        </w:rPr>
        <w:tab/>
      </w:r>
      <w:r w:rsidR="00C239CD" w:rsidRPr="00E5684D">
        <w:rPr>
          <w:rFonts w:ascii="Times New Roman" w:hAnsi="Times New Roman" w:cs="Times New Roman"/>
          <w:sz w:val="24"/>
          <w:szCs w:val="32"/>
          <w:lang w:val="id-ID"/>
        </w:rPr>
        <w:t xml:space="preserve">    </w:t>
      </w:r>
      <w:r w:rsidR="00505619">
        <w:rPr>
          <w:rFonts w:ascii="Times New Roman" w:hAnsi="Times New Roman" w:cs="Times New Roman"/>
          <w:sz w:val="24"/>
          <w:szCs w:val="32"/>
          <w:lang w:val="id-ID"/>
        </w:rPr>
        <w:t xml:space="preserve">  </w:t>
      </w:r>
      <w:r w:rsidR="003960A1">
        <w:rPr>
          <w:rFonts w:ascii="Times New Roman" w:hAnsi="Times New Roman" w:cs="Times New Roman"/>
          <w:b/>
          <w:sz w:val="24"/>
          <w:szCs w:val="24"/>
          <w:lang w:val="en-ID"/>
        </w:rPr>
        <w:t>MUHAMAD ILHAM R HUSAIN</w:t>
      </w:r>
    </w:p>
    <w:p w14:paraId="39837E73" w14:textId="1064E237" w:rsidR="00A46990" w:rsidRPr="00E5684D" w:rsidRDefault="0031699F" w:rsidP="00E270B0">
      <w:pPr>
        <w:tabs>
          <w:tab w:val="left" w:pos="4111"/>
          <w:tab w:val="left" w:pos="4536"/>
        </w:tabs>
        <w:spacing w:after="0" w:line="360" w:lineRule="auto"/>
        <w:jc w:val="both"/>
        <w:rPr>
          <w:rFonts w:ascii="Times New Roman" w:hAnsi="Times New Roman" w:cs="Times New Roman"/>
          <w:b/>
          <w:sz w:val="24"/>
          <w:szCs w:val="32"/>
          <w:u w:val="single"/>
          <w:lang w:val="id-ID"/>
        </w:rPr>
      </w:pPr>
      <w:r>
        <w:rPr>
          <w:rFonts w:ascii="Times New Roman" w:hAnsi="Times New Roman" w:cs="Times New Roman"/>
          <w:b/>
          <w:noProof/>
          <w:sz w:val="24"/>
          <w:szCs w:val="32"/>
          <w:u w:val="single"/>
          <w:lang w:val="id-ID" w:eastAsia="id-ID"/>
        </w:rPr>
        <w:lastRenderedPageBreak/>
        <w:pict w14:anchorId="09471341">
          <v:rect id="_x0000_s1030" style="position:absolute;left:0;text-align:left;margin-left:366.6pt;margin-top:-83.4pt;width:63.75pt;height:38.25pt;z-index:251670528" stroked="f"/>
        </w:pict>
      </w:r>
    </w:p>
    <w:p w14:paraId="24966969" w14:textId="77777777" w:rsidR="001B220C" w:rsidRPr="00E5684D" w:rsidRDefault="001B220C" w:rsidP="001B220C">
      <w:pPr>
        <w:spacing w:after="0" w:line="240" w:lineRule="auto"/>
        <w:jc w:val="center"/>
        <w:rPr>
          <w:rFonts w:ascii="Times New Roman" w:hAnsi="Times New Roman" w:cs="Times New Roman"/>
          <w:b/>
          <w:sz w:val="24"/>
          <w:szCs w:val="32"/>
        </w:rPr>
      </w:pPr>
      <w:r w:rsidRPr="00E5684D">
        <w:rPr>
          <w:rFonts w:ascii="Times New Roman" w:hAnsi="Times New Roman" w:cs="Times New Roman"/>
          <w:b/>
          <w:sz w:val="24"/>
          <w:szCs w:val="32"/>
        </w:rPr>
        <w:t>KATA PENGANTAR</w:t>
      </w:r>
    </w:p>
    <w:p w14:paraId="3956A0FC" w14:textId="77777777" w:rsidR="001B220C" w:rsidRPr="00E5684D" w:rsidRDefault="001B220C" w:rsidP="001B220C">
      <w:pPr>
        <w:spacing w:after="0" w:line="240" w:lineRule="auto"/>
        <w:jc w:val="both"/>
        <w:rPr>
          <w:rFonts w:ascii="Times New Roman" w:hAnsi="Times New Roman" w:cs="Times New Roman"/>
          <w:sz w:val="24"/>
          <w:szCs w:val="32"/>
          <w:lang w:val="id-ID"/>
        </w:rPr>
      </w:pPr>
    </w:p>
    <w:p w14:paraId="4B6AB418" w14:textId="77777777" w:rsidR="001B220C" w:rsidRPr="00E5684D" w:rsidRDefault="001B220C" w:rsidP="001B220C">
      <w:pPr>
        <w:spacing w:after="0" w:line="480" w:lineRule="auto"/>
        <w:ind w:left="0" w:firstLine="709"/>
        <w:jc w:val="both"/>
        <w:rPr>
          <w:rFonts w:ascii="Times New Roman" w:hAnsi="Times New Roman" w:cs="Times New Roman"/>
          <w:sz w:val="24"/>
          <w:szCs w:val="32"/>
        </w:rPr>
      </w:pPr>
      <w:r w:rsidRPr="00E5684D">
        <w:rPr>
          <w:rFonts w:ascii="Times New Roman" w:hAnsi="Times New Roman" w:cs="Times New Roman"/>
          <w:sz w:val="24"/>
          <w:szCs w:val="32"/>
        </w:rPr>
        <w:t xml:space="preserve">Puji syukur kepada Allah SWT, yang telah memberikan nikmat kesehatan dan keafiatan kepada penulis, sehingga penulis dapat merampungkan penulisan </w:t>
      </w:r>
      <w:r w:rsidRPr="00E5684D">
        <w:rPr>
          <w:rFonts w:ascii="Times New Roman" w:hAnsi="Times New Roman" w:cs="Times New Roman"/>
          <w:sz w:val="24"/>
          <w:szCs w:val="32"/>
          <w:lang w:val="id-ID"/>
        </w:rPr>
        <w:t xml:space="preserve">skripsi </w:t>
      </w:r>
      <w:r w:rsidRPr="00E5684D">
        <w:rPr>
          <w:rFonts w:ascii="Times New Roman" w:hAnsi="Times New Roman" w:cs="Times New Roman"/>
          <w:sz w:val="24"/>
          <w:szCs w:val="32"/>
        </w:rPr>
        <w:t>ini dalam rangka memenuhi salah satu syarat ujian, guna untuk memperoleh gelar Sarjana Strata Satu</w:t>
      </w:r>
      <w:r w:rsidRPr="00E5684D">
        <w:rPr>
          <w:rFonts w:ascii="Times New Roman" w:hAnsi="Times New Roman" w:cs="Times New Roman"/>
          <w:sz w:val="24"/>
          <w:szCs w:val="32"/>
          <w:lang w:val="id-ID"/>
        </w:rPr>
        <w:t xml:space="preserve"> </w:t>
      </w:r>
      <w:r w:rsidRPr="00E5684D">
        <w:rPr>
          <w:rFonts w:ascii="Times New Roman" w:hAnsi="Times New Roman" w:cs="Times New Roman"/>
          <w:sz w:val="24"/>
          <w:szCs w:val="32"/>
        </w:rPr>
        <w:t>pada Fakultas Hukum Universitas Ichsan Gorontalo.</w:t>
      </w:r>
    </w:p>
    <w:p w14:paraId="578BE0AC" w14:textId="77777777" w:rsidR="001B220C" w:rsidRPr="00E5684D" w:rsidRDefault="001B220C" w:rsidP="001B220C">
      <w:pPr>
        <w:spacing w:after="0" w:line="480" w:lineRule="auto"/>
        <w:ind w:left="0" w:firstLine="709"/>
        <w:jc w:val="both"/>
        <w:rPr>
          <w:rFonts w:ascii="Times New Roman" w:hAnsi="Times New Roman" w:cs="Times New Roman"/>
          <w:sz w:val="24"/>
          <w:szCs w:val="32"/>
        </w:rPr>
      </w:pPr>
      <w:r w:rsidRPr="00E5684D">
        <w:rPr>
          <w:rFonts w:ascii="Times New Roman" w:hAnsi="Times New Roman" w:cs="Times New Roman"/>
          <w:sz w:val="24"/>
          <w:szCs w:val="32"/>
        </w:rPr>
        <w:t>Penulisan ini bertujuan untuk memberikan gambaran dan penjelasan yang menyeluruh dan mendalam mengenai</w:t>
      </w:r>
      <w:r w:rsidRPr="00E5684D">
        <w:rPr>
          <w:rFonts w:ascii="Times New Roman" w:hAnsi="Times New Roman" w:cs="Times New Roman"/>
          <w:sz w:val="24"/>
          <w:szCs w:val="24"/>
        </w:rPr>
        <w:t xml:space="preserve"> </w:t>
      </w:r>
      <w:r w:rsidRPr="00404521">
        <w:rPr>
          <w:rFonts w:ascii="Times New Roman" w:hAnsi="Times New Roman" w:cs="Times New Roman"/>
          <w:b/>
          <w:sz w:val="24"/>
          <w:szCs w:val="32"/>
        </w:rPr>
        <w:t>ASAS PRADUGA TAK BERSALAH PERWUJUDAN HAK-HAK TERSANGKA PELAKU TINDAK PIDANA</w:t>
      </w:r>
      <w:r>
        <w:rPr>
          <w:rFonts w:ascii="Times New Roman" w:hAnsi="Times New Roman" w:cs="Times New Roman"/>
          <w:b/>
          <w:sz w:val="24"/>
          <w:szCs w:val="32"/>
        </w:rPr>
        <w:t xml:space="preserve"> </w:t>
      </w:r>
      <w:r w:rsidRPr="00404521">
        <w:rPr>
          <w:rFonts w:ascii="Times New Roman" w:hAnsi="Times New Roman" w:cs="Times New Roman"/>
          <w:b/>
          <w:sz w:val="24"/>
          <w:szCs w:val="32"/>
        </w:rPr>
        <w:t>(STUDI KASUS POLDA GORONTALO)</w:t>
      </w:r>
      <w:r>
        <w:rPr>
          <w:rFonts w:ascii="Times New Roman" w:hAnsi="Times New Roman" w:cs="Times New Roman"/>
          <w:b/>
          <w:sz w:val="24"/>
          <w:szCs w:val="32"/>
        </w:rPr>
        <w:t xml:space="preserve"> </w:t>
      </w:r>
      <w:r w:rsidRPr="00E5684D">
        <w:rPr>
          <w:rFonts w:ascii="Times New Roman" w:hAnsi="Times New Roman" w:cs="Times New Roman"/>
          <w:sz w:val="24"/>
          <w:szCs w:val="32"/>
        </w:rPr>
        <w:t>Ucapan terima kasih penulis sampaikan kepada:</w:t>
      </w:r>
    </w:p>
    <w:p w14:paraId="2C370C2A" w14:textId="1D82E594" w:rsidR="001B220C" w:rsidRPr="007F0FA4" w:rsidRDefault="001B220C" w:rsidP="001B220C">
      <w:pPr>
        <w:pStyle w:val="ListParagraph"/>
        <w:numPr>
          <w:ilvl w:val="0"/>
          <w:numId w:val="1"/>
        </w:numPr>
        <w:spacing w:line="480" w:lineRule="auto"/>
        <w:jc w:val="both"/>
        <w:rPr>
          <w:rFonts w:ascii="Times New Roman" w:hAnsi="Times New Roman"/>
          <w:sz w:val="24"/>
          <w:szCs w:val="24"/>
          <w:lang w:val="sv-SE"/>
        </w:rPr>
      </w:pPr>
      <w:r w:rsidRPr="007F0FA4">
        <w:rPr>
          <w:rFonts w:ascii="Times New Roman" w:hAnsi="Times New Roman"/>
          <w:sz w:val="24"/>
          <w:szCs w:val="24"/>
        </w:rPr>
        <w:t xml:space="preserve">Kedua orang tua </w:t>
      </w:r>
      <w:del w:id="0" w:author="unisan" w:date="2022-05-28T19:50:00Z">
        <w:r w:rsidRPr="007F0FA4" w:rsidDel="00485A51">
          <w:rPr>
            <w:rFonts w:ascii="Times New Roman" w:hAnsi="Times New Roman"/>
            <w:sz w:val="24"/>
            <w:szCs w:val="24"/>
          </w:rPr>
          <w:delText>peneliti,</w:delText>
        </w:r>
      </w:del>
      <w:ins w:id="1" w:author="unisan" w:date="2022-05-28T19:50:00Z">
        <w:r w:rsidR="00485A51">
          <w:rPr>
            <w:rFonts w:ascii="Times New Roman" w:hAnsi="Times New Roman"/>
            <w:sz w:val="24"/>
            <w:szCs w:val="24"/>
            <w:lang w:val="id-ID"/>
          </w:rPr>
          <w:t>Penulis</w:t>
        </w:r>
      </w:ins>
      <w:r w:rsidRPr="007F0FA4">
        <w:rPr>
          <w:rFonts w:ascii="Times New Roman" w:hAnsi="Times New Roman"/>
          <w:sz w:val="24"/>
          <w:szCs w:val="24"/>
        </w:rPr>
        <w:t xml:space="preserve"> yaitu </w:t>
      </w:r>
      <w:r>
        <w:rPr>
          <w:rFonts w:ascii="Times New Roman" w:hAnsi="Times New Roman"/>
          <w:sz w:val="24"/>
          <w:szCs w:val="24"/>
          <w:lang w:val="id-ID"/>
        </w:rPr>
        <w:t xml:space="preserve">Bapak </w:t>
      </w:r>
      <w:r>
        <w:rPr>
          <w:rFonts w:ascii="Times New Roman" w:hAnsi="Times New Roman"/>
          <w:sz w:val="24"/>
          <w:szCs w:val="24"/>
        </w:rPr>
        <w:t>Risman Abd Husain</w:t>
      </w:r>
      <w:ins w:id="2" w:author="unisan" w:date="2022-05-28T19:50:00Z">
        <w:r w:rsidR="00485A51">
          <w:rPr>
            <w:rFonts w:ascii="Times New Roman" w:hAnsi="Times New Roman"/>
            <w:sz w:val="24"/>
            <w:szCs w:val="24"/>
            <w:lang w:val="id-ID"/>
          </w:rPr>
          <w:t>, M.Si</w:t>
        </w:r>
      </w:ins>
      <w:r>
        <w:rPr>
          <w:rFonts w:ascii="Times New Roman" w:hAnsi="Times New Roman"/>
          <w:sz w:val="24"/>
          <w:szCs w:val="24"/>
        </w:rPr>
        <w:t xml:space="preserve"> Dan Ibunda Fatni U Kamudin</w:t>
      </w:r>
      <w:ins w:id="3" w:author="unisan" w:date="2022-05-28T19:50:00Z">
        <w:r w:rsidR="00485A51">
          <w:rPr>
            <w:rFonts w:ascii="Times New Roman" w:hAnsi="Times New Roman"/>
            <w:sz w:val="24"/>
            <w:szCs w:val="24"/>
            <w:lang w:val="id-ID"/>
          </w:rPr>
          <w:t>, S.Pd</w:t>
        </w:r>
      </w:ins>
      <w:r>
        <w:rPr>
          <w:rFonts w:ascii="Times New Roman" w:hAnsi="Times New Roman"/>
          <w:sz w:val="24"/>
          <w:szCs w:val="24"/>
        </w:rPr>
        <w:t xml:space="preserve"> </w:t>
      </w:r>
      <w:r w:rsidRPr="00B803B5">
        <w:rPr>
          <w:rFonts w:ascii="Times New Roman" w:hAnsi="Times New Roman"/>
          <w:color w:val="000000" w:themeColor="text1"/>
          <w:sz w:val="24"/>
          <w:szCs w:val="24"/>
        </w:rPr>
        <w:t xml:space="preserve">mejadi panutan </w:t>
      </w:r>
      <w:r w:rsidRPr="007F0FA4">
        <w:rPr>
          <w:rFonts w:ascii="Times New Roman" w:hAnsi="Times New Roman"/>
          <w:sz w:val="24"/>
          <w:szCs w:val="24"/>
        </w:rPr>
        <w:t>dan kekuatan bagi peneliti untuk mengejar cita-cita semog</w:t>
      </w:r>
      <w:r w:rsidRPr="007F0FA4">
        <w:rPr>
          <w:rFonts w:ascii="Times New Roman" w:hAnsi="Times New Roman"/>
          <w:sz w:val="24"/>
          <w:szCs w:val="24"/>
          <w:lang w:val="id-ID"/>
        </w:rPr>
        <w:t xml:space="preserve">a Allah Selalu </w:t>
      </w:r>
      <w:r>
        <w:rPr>
          <w:rFonts w:ascii="Times New Roman" w:hAnsi="Times New Roman"/>
          <w:sz w:val="24"/>
          <w:szCs w:val="24"/>
        </w:rPr>
        <w:t>memberikan rahmat dan berkahnya</w:t>
      </w:r>
    </w:p>
    <w:p w14:paraId="56DA6D64" w14:textId="77777777" w:rsidR="001B220C" w:rsidRPr="00E5684D" w:rsidRDefault="001B220C" w:rsidP="001B220C">
      <w:pPr>
        <w:pStyle w:val="ListParagraph"/>
        <w:numPr>
          <w:ilvl w:val="0"/>
          <w:numId w:val="1"/>
        </w:numPr>
        <w:spacing w:line="480" w:lineRule="auto"/>
        <w:jc w:val="both"/>
        <w:rPr>
          <w:rFonts w:ascii="Times New Roman" w:hAnsi="Times New Roman" w:cs="Times New Roman"/>
          <w:sz w:val="24"/>
          <w:szCs w:val="24"/>
          <w:lang w:val="sv-SE"/>
        </w:rPr>
      </w:pPr>
      <w:r w:rsidRPr="00E5684D">
        <w:rPr>
          <w:rFonts w:ascii="Times New Roman" w:hAnsi="Times New Roman" w:cs="Times New Roman"/>
          <w:sz w:val="24"/>
          <w:szCs w:val="24"/>
          <w:lang w:val="id-ID"/>
        </w:rPr>
        <w:t>Bapak Muhammad Ichsan gaffar S.Ak.M.Ak selaku Ketua Yayasan Pengembangan Ilmu Pengetahuan Dan Teknologi Ichsan Gorontalo;</w:t>
      </w:r>
    </w:p>
    <w:p w14:paraId="14A36FC5" w14:textId="77777777" w:rsidR="001B220C" w:rsidRPr="00E5684D" w:rsidRDefault="001B220C" w:rsidP="001B220C">
      <w:pPr>
        <w:pStyle w:val="ListParagraph"/>
        <w:numPr>
          <w:ilvl w:val="0"/>
          <w:numId w:val="1"/>
        </w:numPr>
        <w:spacing w:after="0" w:line="480" w:lineRule="auto"/>
        <w:ind w:left="709"/>
        <w:jc w:val="both"/>
        <w:rPr>
          <w:rFonts w:ascii="Times New Roman" w:hAnsi="Times New Roman" w:cs="Times New Roman"/>
          <w:sz w:val="24"/>
          <w:szCs w:val="24"/>
        </w:rPr>
      </w:pPr>
      <w:r w:rsidRPr="00E5684D">
        <w:rPr>
          <w:rFonts w:ascii="Times New Roman" w:hAnsi="Times New Roman" w:cs="Times New Roman"/>
          <w:sz w:val="24"/>
          <w:szCs w:val="24"/>
          <w:lang w:val="pt-BR"/>
        </w:rPr>
        <w:t>B</w:t>
      </w:r>
      <w:r w:rsidRPr="00E5684D">
        <w:rPr>
          <w:rFonts w:ascii="Times New Roman" w:hAnsi="Times New Roman" w:cs="Times New Roman"/>
          <w:sz w:val="24"/>
          <w:szCs w:val="24"/>
          <w:lang w:val="id-ID"/>
        </w:rPr>
        <w:t>a</w:t>
      </w:r>
      <w:r w:rsidRPr="00E5684D">
        <w:rPr>
          <w:rFonts w:ascii="Times New Roman" w:hAnsi="Times New Roman" w:cs="Times New Roman"/>
          <w:sz w:val="24"/>
          <w:szCs w:val="24"/>
          <w:lang w:val="pt-BR"/>
        </w:rPr>
        <w:t>p</w:t>
      </w:r>
      <w:r w:rsidRPr="00E5684D">
        <w:rPr>
          <w:rFonts w:ascii="Times New Roman" w:hAnsi="Times New Roman" w:cs="Times New Roman"/>
          <w:sz w:val="24"/>
          <w:szCs w:val="24"/>
          <w:lang w:val="id-ID"/>
        </w:rPr>
        <w:t>a</w:t>
      </w:r>
      <w:r w:rsidRPr="00E5684D">
        <w:rPr>
          <w:rFonts w:ascii="Times New Roman" w:hAnsi="Times New Roman" w:cs="Times New Roman"/>
          <w:sz w:val="24"/>
          <w:szCs w:val="24"/>
          <w:lang w:val="pt-BR"/>
        </w:rPr>
        <w:t>k. Dr. Abd. Gaffar La</w:t>
      </w:r>
      <w:r w:rsidRPr="00E5684D">
        <w:rPr>
          <w:rFonts w:ascii="Times New Roman" w:hAnsi="Times New Roman" w:cs="Times New Roman"/>
          <w:sz w:val="24"/>
          <w:szCs w:val="24"/>
          <w:lang w:val="id-ID"/>
        </w:rPr>
        <w:t xml:space="preserve"> Tj</w:t>
      </w:r>
      <w:r w:rsidRPr="00E5684D">
        <w:rPr>
          <w:rFonts w:ascii="Times New Roman" w:hAnsi="Times New Roman" w:cs="Times New Roman"/>
          <w:sz w:val="24"/>
          <w:szCs w:val="24"/>
          <w:lang w:val="pt-BR"/>
        </w:rPr>
        <w:t>okke, M.Si sebagai Rektor Universitas Ichsan Gorontalo</w:t>
      </w:r>
      <w:r w:rsidRPr="00E5684D">
        <w:rPr>
          <w:rFonts w:ascii="Times New Roman" w:hAnsi="Times New Roman" w:cs="Times New Roman"/>
          <w:sz w:val="24"/>
          <w:szCs w:val="24"/>
          <w:lang w:val="id-ID"/>
        </w:rPr>
        <w:t>;</w:t>
      </w:r>
    </w:p>
    <w:p w14:paraId="5D039542" w14:textId="77777777" w:rsidR="001B220C" w:rsidRPr="00E5684D" w:rsidRDefault="001B220C" w:rsidP="001B220C">
      <w:pPr>
        <w:pStyle w:val="ListParagraph"/>
        <w:numPr>
          <w:ilvl w:val="0"/>
          <w:numId w:val="1"/>
        </w:numPr>
        <w:spacing w:after="0" w:line="480" w:lineRule="auto"/>
        <w:ind w:left="709"/>
        <w:jc w:val="both"/>
        <w:rPr>
          <w:rFonts w:ascii="Times New Roman" w:hAnsi="Times New Roman" w:cs="Times New Roman"/>
          <w:sz w:val="24"/>
          <w:szCs w:val="24"/>
        </w:rPr>
      </w:pPr>
      <w:r w:rsidRPr="00E5684D">
        <w:rPr>
          <w:rFonts w:ascii="Times New Roman" w:hAnsi="Times New Roman" w:cs="Times New Roman"/>
          <w:sz w:val="24"/>
          <w:szCs w:val="24"/>
          <w:lang w:val="id-ID"/>
        </w:rPr>
        <w:t>Bapak Amiruddin.S.Kom.M.Kom</w:t>
      </w:r>
      <w:r w:rsidRPr="00E5684D">
        <w:rPr>
          <w:rFonts w:ascii="Times New Roman" w:hAnsi="Times New Roman" w:cs="Times New Roman"/>
          <w:sz w:val="24"/>
          <w:szCs w:val="24"/>
        </w:rPr>
        <w:t xml:space="preserve"> sebagai Wakil Rektor </w:t>
      </w:r>
      <w:r w:rsidRPr="00E5684D">
        <w:rPr>
          <w:rFonts w:ascii="Times New Roman" w:hAnsi="Times New Roman" w:cs="Times New Roman"/>
          <w:sz w:val="24"/>
          <w:szCs w:val="24"/>
          <w:lang w:val="id-ID"/>
        </w:rPr>
        <w:t>I</w:t>
      </w:r>
      <w:r w:rsidRPr="00E5684D">
        <w:rPr>
          <w:rFonts w:ascii="Times New Roman" w:hAnsi="Times New Roman" w:cs="Times New Roman"/>
          <w:sz w:val="24"/>
          <w:szCs w:val="24"/>
        </w:rPr>
        <w:t xml:space="preserve"> Universitas Ichsan Gorontalo;</w:t>
      </w:r>
    </w:p>
    <w:p w14:paraId="6D81E3C2" w14:textId="06BA4BBB" w:rsidR="001B220C" w:rsidRPr="00E5684D" w:rsidRDefault="0031699F" w:rsidP="001B220C">
      <w:pPr>
        <w:pStyle w:val="ListParagraph"/>
        <w:numPr>
          <w:ilvl w:val="0"/>
          <w:numId w:val="1"/>
        </w:numPr>
        <w:spacing w:after="0" w:line="480" w:lineRule="auto"/>
        <w:ind w:left="709"/>
        <w:jc w:val="both"/>
        <w:rPr>
          <w:rFonts w:ascii="Times New Roman" w:hAnsi="Times New Roman" w:cs="Times New Roman"/>
          <w:sz w:val="24"/>
          <w:szCs w:val="24"/>
        </w:rPr>
      </w:pPr>
      <w:r>
        <w:rPr>
          <w:rFonts w:ascii="Times New Roman" w:hAnsi="Times New Roman" w:cs="Times New Roman"/>
          <w:noProof/>
          <w:sz w:val="24"/>
          <w:szCs w:val="24"/>
          <w:lang w:val="id-ID" w:eastAsia="id-ID"/>
        </w:rPr>
        <w:pict w14:anchorId="33F7F15E">
          <v:rect id="_x0000_s1031" style="position:absolute;left:0;text-align:left;margin-left:153.6pt;margin-top:94.7pt;width:60.75pt;height:34.5pt;z-index:251671552" stroked="f">
            <v:textbox>
              <w:txbxContent>
                <w:p w14:paraId="1B683A98" w14:textId="089CAA98" w:rsidR="001B220C" w:rsidRPr="001B220C" w:rsidRDefault="001B220C" w:rsidP="001B220C">
                  <w:pPr>
                    <w:ind w:left="0"/>
                    <w:jc w:val="center"/>
                    <w:rPr>
                      <w:lang w:val="id-ID"/>
                    </w:rPr>
                  </w:pPr>
                  <w:r>
                    <w:rPr>
                      <w:lang w:val="id-ID"/>
                    </w:rPr>
                    <w:t>v</w:t>
                  </w:r>
                </w:p>
              </w:txbxContent>
            </v:textbox>
          </v:rect>
        </w:pict>
      </w:r>
      <w:r w:rsidR="001B220C" w:rsidRPr="00E5684D">
        <w:rPr>
          <w:rFonts w:ascii="Times New Roman" w:hAnsi="Times New Roman" w:cs="Times New Roman"/>
          <w:sz w:val="24"/>
          <w:szCs w:val="24"/>
        </w:rPr>
        <w:t xml:space="preserve">Bapak Reyther Biki, SE., M.Si sebagai Wakil Rektor </w:t>
      </w:r>
      <w:r w:rsidR="001B220C" w:rsidRPr="00E5684D">
        <w:rPr>
          <w:rFonts w:ascii="Times New Roman" w:hAnsi="Times New Roman" w:cs="Times New Roman"/>
          <w:sz w:val="24"/>
          <w:szCs w:val="24"/>
          <w:lang w:val="id-ID"/>
        </w:rPr>
        <w:t>II</w:t>
      </w:r>
      <w:r w:rsidR="001B220C" w:rsidRPr="00E5684D">
        <w:rPr>
          <w:rFonts w:ascii="Times New Roman" w:hAnsi="Times New Roman" w:cs="Times New Roman"/>
          <w:sz w:val="24"/>
          <w:szCs w:val="24"/>
        </w:rPr>
        <w:t xml:space="preserve"> Universitas Ichsan Gorontalo;</w:t>
      </w:r>
    </w:p>
    <w:p w14:paraId="2B0B8110" w14:textId="6271640E" w:rsidR="001B220C" w:rsidRPr="00E5684D" w:rsidRDefault="0031699F" w:rsidP="001B220C">
      <w:pPr>
        <w:pStyle w:val="ListParagraph"/>
        <w:numPr>
          <w:ilvl w:val="0"/>
          <w:numId w:val="1"/>
        </w:numPr>
        <w:spacing w:after="0" w:line="480" w:lineRule="auto"/>
        <w:ind w:left="709"/>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pict w14:anchorId="7F2B7901">
          <v:rect id="_x0000_s1032" style="position:absolute;left:0;text-align:left;margin-left:356.85pt;margin-top:-90.9pt;width:66.75pt;height:40.5pt;z-index:251672576" stroked="f">
            <v:textbox>
              <w:txbxContent>
                <w:p w14:paraId="18AE7653" w14:textId="77FE1555" w:rsidR="001B220C" w:rsidRPr="001B220C" w:rsidRDefault="001B220C" w:rsidP="001B220C">
                  <w:pPr>
                    <w:ind w:left="0"/>
                    <w:jc w:val="center"/>
                    <w:rPr>
                      <w:lang w:val="id-ID"/>
                    </w:rPr>
                  </w:pPr>
                  <w:r>
                    <w:rPr>
                      <w:lang w:val="id-ID"/>
                    </w:rPr>
                    <w:t>vi</w:t>
                  </w:r>
                </w:p>
              </w:txbxContent>
            </v:textbox>
          </v:rect>
        </w:pict>
      </w:r>
      <w:r w:rsidR="001B220C" w:rsidRPr="00E5684D">
        <w:rPr>
          <w:rFonts w:ascii="Times New Roman" w:hAnsi="Times New Roman" w:cs="Times New Roman"/>
          <w:sz w:val="24"/>
          <w:szCs w:val="24"/>
        </w:rPr>
        <w:t xml:space="preserve">Bapak </w:t>
      </w:r>
      <w:r w:rsidR="001B220C">
        <w:rPr>
          <w:rFonts w:ascii="Times New Roman" w:hAnsi="Times New Roman" w:cs="Times New Roman"/>
          <w:sz w:val="24"/>
          <w:szCs w:val="24"/>
        </w:rPr>
        <w:t>Dr. Kindom Makkulawuzar</w:t>
      </w:r>
      <w:r w:rsidR="001B220C">
        <w:rPr>
          <w:rFonts w:ascii="Times New Roman" w:hAnsi="Times New Roman" w:cs="Times New Roman"/>
          <w:sz w:val="24"/>
          <w:szCs w:val="24"/>
          <w:lang w:val="id-ID"/>
        </w:rPr>
        <w:t>,</w:t>
      </w:r>
      <w:r w:rsidR="001B220C">
        <w:rPr>
          <w:rFonts w:ascii="Times New Roman" w:hAnsi="Times New Roman" w:cs="Times New Roman"/>
          <w:sz w:val="24"/>
          <w:szCs w:val="24"/>
        </w:rPr>
        <w:t xml:space="preserve"> S.H</w:t>
      </w:r>
      <w:r w:rsidR="001B220C">
        <w:rPr>
          <w:rFonts w:ascii="Times New Roman" w:hAnsi="Times New Roman" w:cs="Times New Roman"/>
          <w:sz w:val="24"/>
          <w:szCs w:val="24"/>
          <w:lang w:val="id-ID"/>
        </w:rPr>
        <w:t>.I</w:t>
      </w:r>
      <w:r w:rsidR="001B220C">
        <w:rPr>
          <w:rFonts w:ascii="Times New Roman" w:hAnsi="Times New Roman" w:cs="Times New Roman"/>
          <w:sz w:val="24"/>
          <w:szCs w:val="24"/>
        </w:rPr>
        <w:t>.,M</w:t>
      </w:r>
      <w:r w:rsidR="001B220C">
        <w:rPr>
          <w:rFonts w:ascii="Times New Roman" w:hAnsi="Times New Roman" w:cs="Times New Roman"/>
          <w:sz w:val="24"/>
          <w:szCs w:val="24"/>
          <w:lang w:val="id-ID"/>
        </w:rPr>
        <w:t>.</w:t>
      </w:r>
      <w:r w:rsidR="001B220C">
        <w:rPr>
          <w:rFonts w:ascii="Times New Roman" w:hAnsi="Times New Roman" w:cs="Times New Roman"/>
          <w:sz w:val="24"/>
          <w:szCs w:val="24"/>
        </w:rPr>
        <w:t>H</w:t>
      </w:r>
      <w:r w:rsidR="001B220C" w:rsidRPr="00E5684D">
        <w:rPr>
          <w:rFonts w:ascii="Times New Roman" w:hAnsi="Times New Roman" w:cs="Times New Roman"/>
          <w:sz w:val="24"/>
          <w:szCs w:val="24"/>
        </w:rPr>
        <w:t xml:space="preserve"> sebagai Wakil Rekt</w:t>
      </w:r>
      <w:r w:rsidR="001B220C" w:rsidRPr="00E5684D">
        <w:rPr>
          <w:rFonts w:ascii="Times New Roman" w:hAnsi="Times New Roman" w:cs="Times New Roman"/>
          <w:sz w:val="24"/>
          <w:szCs w:val="24"/>
          <w:lang w:val="id-ID"/>
        </w:rPr>
        <w:t>or</w:t>
      </w:r>
      <w:r w:rsidR="001B220C" w:rsidRPr="00E5684D">
        <w:rPr>
          <w:rFonts w:ascii="Times New Roman" w:hAnsi="Times New Roman" w:cs="Times New Roman"/>
          <w:sz w:val="24"/>
          <w:szCs w:val="24"/>
        </w:rPr>
        <w:t xml:space="preserve"> </w:t>
      </w:r>
      <w:r w:rsidR="001B220C" w:rsidRPr="00E5684D">
        <w:rPr>
          <w:rFonts w:ascii="Times New Roman" w:hAnsi="Times New Roman" w:cs="Times New Roman"/>
          <w:sz w:val="24"/>
          <w:szCs w:val="24"/>
          <w:lang w:val="id-ID"/>
        </w:rPr>
        <w:t>III</w:t>
      </w:r>
      <w:r w:rsidR="001B220C" w:rsidRPr="00E5684D">
        <w:rPr>
          <w:rFonts w:ascii="Times New Roman" w:hAnsi="Times New Roman" w:cs="Times New Roman"/>
          <w:sz w:val="24"/>
          <w:szCs w:val="24"/>
        </w:rPr>
        <w:t xml:space="preserve"> Universitas Ichsan Gorontalo;</w:t>
      </w:r>
    </w:p>
    <w:p w14:paraId="736318C1" w14:textId="1347E84C" w:rsidR="001B220C" w:rsidRPr="00E5684D" w:rsidRDefault="001B220C" w:rsidP="001B220C">
      <w:pPr>
        <w:pStyle w:val="ListParagraph"/>
        <w:numPr>
          <w:ilvl w:val="0"/>
          <w:numId w:val="1"/>
        </w:numPr>
        <w:spacing w:after="0" w:line="480" w:lineRule="auto"/>
        <w:ind w:left="709"/>
        <w:jc w:val="both"/>
        <w:rPr>
          <w:rFonts w:ascii="Times New Roman" w:hAnsi="Times New Roman" w:cs="Times New Roman"/>
          <w:sz w:val="24"/>
          <w:szCs w:val="24"/>
        </w:rPr>
      </w:pPr>
      <w:r w:rsidRPr="00E5684D">
        <w:rPr>
          <w:rFonts w:ascii="Times New Roman" w:hAnsi="Times New Roman" w:cs="Times New Roman"/>
          <w:sz w:val="24"/>
          <w:szCs w:val="24"/>
          <w:lang w:val="id-ID"/>
        </w:rPr>
        <w:t>Bapak Dr.</w:t>
      </w:r>
      <w:r>
        <w:rPr>
          <w:rFonts w:ascii="Times New Roman" w:hAnsi="Times New Roman" w:cs="Times New Roman"/>
          <w:sz w:val="24"/>
          <w:szCs w:val="24"/>
          <w:lang w:val="id-ID"/>
        </w:rPr>
        <w:t xml:space="preserve"> </w:t>
      </w:r>
      <w:r w:rsidRPr="00E5684D">
        <w:rPr>
          <w:rFonts w:ascii="Times New Roman" w:hAnsi="Times New Roman" w:cs="Times New Roman"/>
          <w:sz w:val="24"/>
          <w:szCs w:val="24"/>
          <w:lang w:val="id-ID"/>
        </w:rPr>
        <w:t>Rusmulyadi, S.H</w:t>
      </w:r>
      <w:r w:rsidRPr="00E5684D">
        <w:rPr>
          <w:rFonts w:ascii="Times New Roman" w:hAnsi="Times New Roman" w:cs="Times New Roman"/>
          <w:sz w:val="24"/>
          <w:szCs w:val="24"/>
        </w:rPr>
        <w:t>.</w:t>
      </w:r>
      <w:r w:rsidRPr="00E5684D">
        <w:rPr>
          <w:rFonts w:ascii="Times New Roman" w:hAnsi="Times New Roman" w:cs="Times New Roman"/>
          <w:sz w:val="24"/>
          <w:szCs w:val="24"/>
          <w:lang w:val="id-ID"/>
        </w:rPr>
        <w:t>,M.H Sebagai Dekan Fakultas Hukum Universitas Ichsan Gorontalo;</w:t>
      </w:r>
    </w:p>
    <w:p w14:paraId="3BB98B11" w14:textId="331852FD" w:rsidR="001B220C" w:rsidRPr="00E5684D" w:rsidRDefault="001B220C" w:rsidP="001B220C">
      <w:pPr>
        <w:pStyle w:val="ListParagraph"/>
        <w:numPr>
          <w:ilvl w:val="0"/>
          <w:numId w:val="1"/>
        </w:numPr>
        <w:spacing w:line="480" w:lineRule="auto"/>
        <w:jc w:val="both"/>
        <w:rPr>
          <w:rFonts w:ascii="Times New Roman" w:hAnsi="Times New Roman" w:cs="Times New Roman"/>
          <w:sz w:val="24"/>
          <w:szCs w:val="24"/>
          <w:lang w:val="sv-SE"/>
        </w:rPr>
      </w:pPr>
      <w:r w:rsidRPr="00E5684D">
        <w:rPr>
          <w:rFonts w:ascii="Times New Roman" w:hAnsi="Times New Roman" w:cs="Times New Roman"/>
          <w:sz w:val="24"/>
          <w:szCs w:val="24"/>
        </w:rPr>
        <w:t>Bapak Saharuddin</w:t>
      </w:r>
      <w:r>
        <w:rPr>
          <w:rFonts w:ascii="Times New Roman" w:hAnsi="Times New Roman" w:cs="Times New Roman"/>
          <w:sz w:val="24"/>
          <w:szCs w:val="24"/>
          <w:lang w:val="id-ID"/>
        </w:rPr>
        <w:t>,</w:t>
      </w:r>
      <w:r w:rsidRPr="00E5684D">
        <w:rPr>
          <w:rFonts w:ascii="Times New Roman" w:hAnsi="Times New Roman" w:cs="Times New Roman"/>
          <w:sz w:val="24"/>
          <w:szCs w:val="24"/>
        </w:rPr>
        <w:t xml:space="preserve">.SH.,MH Sebagai Wakil Dekan </w:t>
      </w:r>
      <w:r w:rsidRPr="00E5684D">
        <w:rPr>
          <w:rFonts w:ascii="Times New Roman" w:hAnsi="Times New Roman" w:cs="Times New Roman"/>
          <w:sz w:val="24"/>
          <w:szCs w:val="24"/>
          <w:lang w:val="id-ID"/>
        </w:rPr>
        <w:t>I</w:t>
      </w:r>
      <w:r>
        <w:rPr>
          <w:rFonts w:ascii="Times New Roman" w:hAnsi="Times New Roman" w:cs="Times New Roman"/>
          <w:sz w:val="24"/>
          <w:szCs w:val="24"/>
        </w:rPr>
        <w:t xml:space="preserve"> sekaligus pembimbing II </w:t>
      </w:r>
      <w:r w:rsidRPr="00E5684D">
        <w:rPr>
          <w:rFonts w:ascii="Times New Roman" w:hAnsi="Times New Roman" w:cs="Times New Roman"/>
          <w:sz w:val="24"/>
          <w:szCs w:val="24"/>
        </w:rPr>
        <w:t>Pada Fakultas Hukum Universitas Ichsan Gorontalo</w:t>
      </w:r>
    </w:p>
    <w:p w14:paraId="5818D4D4" w14:textId="77777777" w:rsidR="001B220C" w:rsidRPr="00E5684D" w:rsidRDefault="001B220C" w:rsidP="001B220C">
      <w:pPr>
        <w:pStyle w:val="ListParagraph"/>
        <w:numPr>
          <w:ilvl w:val="0"/>
          <w:numId w:val="1"/>
        </w:numPr>
        <w:spacing w:line="480" w:lineRule="auto"/>
        <w:jc w:val="both"/>
        <w:rPr>
          <w:rFonts w:ascii="Times New Roman" w:hAnsi="Times New Roman" w:cs="Times New Roman"/>
          <w:sz w:val="24"/>
          <w:szCs w:val="24"/>
          <w:lang w:val="sv-SE"/>
        </w:rPr>
      </w:pPr>
      <w:r w:rsidRPr="00E5684D">
        <w:rPr>
          <w:rFonts w:ascii="Times New Roman" w:hAnsi="Times New Roman" w:cs="Times New Roman"/>
          <w:sz w:val="24"/>
          <w:szCs w:val="24"/>
        </w:rPr>
        <w:t xml:space="preserve">Bapak </w:t>
      </w:r>
      <w:r w:rsidRPr="00E5684D">
        <w:rPr>
          <w:rFonts w:ascii="Times New Roman" w:hAnsi="Times New Roman" w:cs="Times New Roman"/>
          <w:sz w:val="24"/>
          <w:szCs w:val="24"/>
          <w:lang w:val="id-ID"/>
        </w:rPr>
        <w:t>Suardi Rais</w:t>
      </w:r>
      <w:r w:rsidRPr="00E5684D">
        <w:rPr>
          <w:rFonts w:ascii="Times New Roman" w:hAnsi="Times New Roman" w:cs="Times New Roman"/>
          <w:sz w:val="24"/>
          <w:szCs w:val="24"/>
        </w:rPr>
        <w:t xml:space="preserve"> SH.,MH Sebagai Wakil Dekan </w:t>
      </w:r>
      <w:r w:rsidRPr="00E5684D">
        <w:rPr>
          <w:rFonts w:ascii="Times New Roman" w:hAnsi="Times New Roman" w:cs="Times New Roman"/>
          <w:sz w:val="24"/>
          <w:szCs w:val="24"/>
          <w:lang w:val="id-ID"/>
        </w:rPr>
        <w:t>II</w:t>
      </w:r>
      <w:r w:rsidRPr="00E5684D">
        <w:rPr>
          <w:rFonts w:ascii="Times New Roman" w:hAnsi="Times New Roman" w:cs="Times New Roman"/>
          <w:sz w:val="24"/>
          <w:szCs w:val="24"/>
        </w:rPr>
        <w:t xml:space="preserve"> Pada Fakultas Hukum Universitas Ichsan Gorontalo</w:t>
      </w:r>
    </w:p>
    <w:p w14:paraId="4BA9B80F" w14:textId="77777777" w:rsidR="001B220C" w:rsidRPr="00E5684D" w:rsidRDefault="001B220C" w:rsidP="001B220C">
      <w:pPr>
        <w:pStyle w:val="ListParagraph"/>
        <w:numPr>
          <w:ilvl w:val="0"/>
          <w:numId w:val="1"/>
        </w:numPr>
        <w:spacing w:line="480" w:lineRule="auto"/>
        <w:jc w:val="both"/>
        <w:rPr>
          <w:rFonts w:ascii="Times New Roman" w:hAnsi="Times New Roman" w:cs="Times New Roman"/>
          <w:sz w:val="24"/>
          <w:szCs w:val="24"/>
          <w:lang w:val="sv-SE"/>
        </w:rPr>
      </w:pPr>
      <w:r w:rsidRPr="00E5684D">
        <w:rPr>
          <w:rFonts w:ascii="Times New Roman" w:hAnsi="Times New Roman" w:cs="Times New Roman"/>
          <w:sz w:val="24"/>
          <w:szCs w:val="24"/>
        </w:rPr>
        <w:t xml:space="preserve">Bapak </w:t>
      </w:r>
      <w:r w:rsidRPr="00E5684D">
        <w:rPr>
          <w:rFonts w:ascii="Times New Roman" w:hAnsi="Times New Roman" w:cs="Times New Roman"/>
          <w:sz w:val="24"/>
          <w:szCs w:val="24"/>
          <w:lang w:val="id-ID"/>
        </w:rPr>
        <w:t>Jupri</w:t>
      </w:r>
      <w:r w:rsidRPr="00E5684D">
        <w:rPr>
          <w:rFonts w:ascii="Times New Roman" w:hAnsi="Times New Roman" w:cs="Times New Roman"/>
          <w:sz w:val="24"/>
          <w:szCs w:val="24"/>
        </w:rPr>
        <w:t xml:space="preserve"> SH.,MH Sebagai Wakil Dekan I</w:t>
      </w:r>
      <w:r w:rsidRPr="00E5684D">
        <w:rPr>
          <w:rFonts w:ascii="Times New Roman" w:hAnsi="Times New Roman" w:cs="Times New Roman"/>
          <w:sz w:val="24"/>
          <w:szCs w:val="24"/>
          <w:lang w:val="id-ID"/>
        </w:rPr>
        <w:t>II</w:t>
      </w:r>
      <w:r w:rsidRPr="00E5684D">
        <w:rPr>
          <w:rFonts w:ascii="Times New Roman" w:hAnsi="Times New Roman" w:cs="Times New Roman"/>
          <w:sz w:val="24"/>
          <w:szCs w:val="24"/>
        </w:rPr>
        <w:t xml:space="preserve"> Pada Fakultas Hukum Universitas Ichsan Gorontalo</w:t>
      </w:r>
    </w:p>
    <w:p w14:paraId="4906F8A2" w14:textId="292CE278" w:rsidR="001B220C" w:rsidRDefault="001B220C" w:rsidP="001B220C">
      <w:pPr>
        <w:pStyle w:val="ListParagraph"/>
        <w:numPr>
          <w:ilvl w:val="0"/>
          <w:numId w:val="1"/>
        </w:numPr>
        <w:spacing w:after="0" w:line="480" w:lineRule="auto"/>
        <w:ind w:left="709"/>
        <w:jc w:val="both"/>
        <w:rPr>
          <w:rFonts w:ascii="Times New Roman" w:hAnsi="Times New Roman" w:cs="Times New Roman"/>
          <w:sz w:val="24"/>
          <w:szCs w:val="24"/>
        </w:rPr>
      </w:pPr>
      <w:r w:rsidRPr="00E5684D">
        <w:rPr>
          <w:rFonts w:ascii="Times New Roman" w:hAnsi="Times New Roman" w:cs="Times New Roman"/>
          <w:sz w:val="24"/>
          <w:szCs w:val="24"/>
          <w:lang w:val="id-ID"/>
        </w:rPr>
        <w:t>Ibu Dr.</w:t>
      </w:r>
      <w:r>
        <w:rPr>
          <w:rFonts w:ascii="Times New Roman" w:hAnsi="Times New Roman" w:cs="Times New Roman"/>
          <w:sz w:val="24"/>
          <w:szCs w:val="24"/>
          <w:lang w:val="id-ID"/>
        </w:rPr>
        <w:t xml:space="preserve"> </w:t>
      </w:r>
      <w:r w:rsidRPr="00E5684D">
        <w:rPr>
          <w:rFonts w:ascii="Times New Roman" w:hAnsi="Times New Roman" w:cs="Times New Roman"/>
          <w:sz w:val="24"/>
          <w:szCs w:val="24"/>
          <w:lang w:val="id-ID"/>
        </w:rPr>
        <w:t>Hijrah Lahaling</w:t>
      </w:r>
      <w:r w:rsidRPr="00E5684D">
        <w:rPr>
          <w:rFonts w:ascii="Times New Roman" w:hAnsi="Times New Roman" w:cs="Times New Roman"/>
          <w:sz w:val="24"/>
          <w:szCs w:val="24"/>
        </w:rPr>
        <w:t>, S</w:t>
      </w:r>
      <w:r>
        <w:rPr>
          <w:rFonts w:ascii="Times New Roman" w:hAnsi="Times New Roman" w:cs="Times New Roman"/>
          <w:sz w:val="24"/>
          <w:szCs w:val="24"/>
          <w:lang w:val="id-ID"/>
        </w:rPr>
        <w:t>.</w:t>
      </w:r>
      <w:r w:rsidRPr="00E5684D">
        <w:rPr>
          <w:rFonts w:ascii="Times New Roman" w:hAnsi="Times New Roman" w:cs="Times New Roman"/>
          <w:sz w:val="24"/>
          <w:szCs w:val="24"/>
        </w:rPr>
        <w:t>H</w:t>
      </w:r>
      <w:r>
        <w:rPr>
          <w:rFonts w:ascii="Times New Roman" w:hAnsi="Times New Roman" w:cs="Times New Roman"/>
          <w:sz w:val="24"/>
          <w:szCs w:val="24"/>
          <w:lang w:val="id-ID"/>
        </w:rPr>
        <w:t>.</w:t>
      </w:r>
      <w:r w:rsidRPr="00E5684D">
        <w:rPr>
          <w:rFonts w:ascii="Times New Roman" w:hAnsi="Times New Roman" w:cs="Times New Roman"/>
          <w:sz w:val="24"/>
          <w:szCs w:val="24"/>
          <w:lang w:val="id-ID"/>
        </w:rPr>
        <w:t>I</w:t>
      </w:r>
      <w:r w:rsidRPr="00E5684D">
        <w:rPr>
          <w:rFonts w:ascii="Times New Roman" w:hAnsi="Times New Roman" w:cs="Times New Roman"/>
          <w:sz w:val="24"/>
          <w:szCs w:val="24"/>
        </w:rPr>
        <w:t xml:space="preserve">., </w:t>
      </w:r>
      <w:r>
        <w:rPr>
          <w:rFonts w:ascii="Times New Roman" w:hAnsi="Times New Roman" w:cs="Times New Roman"/>
          <w:sz w:val="24"/>
          <w:szCs w:val="24"/>
          <w:lang w:val="id-ID"/>
        </w:rPr>
        <w:t>M.</w:t>
      </w:r>
      <w:r w:rsidRPr="00E5684D">
        <w:rPr>
          <w:rFonts w:ascii="Times New Roman" w:hAnsi="Times New Roman" w:cs="Times New Roman"/>
          <w:sz w:val="24"/>
          <w:szCs w:val="24"/>
        </w:rPr>
        <w:t>H sebagai Ketua Program Studi Ilmu Hukum Fakultas Huk</w:t>
      </w:r>
      <w:r>
        <w:rPr>
          <w:rFonts w:ascii="Times New Roman" w:hAnsi="Times New Roman" w:cs="Times New Roman"/>
          <w:sz w:val="24"/>
          <w:szCs w:val="24"/>
        </w:rPr>
        <w:t>um Universitas Ichsan Gorontalo</w:t>
      </w:r>
    </w:p>
    <w:p w14:paraId="2B7D28E2" w14:textId="2E0960C6" w:rsidR="001B220C" w:rsidRDefault="001B220C" w:rsidP="001B220C">
      <w:pPr>
        <w:pStyle w:val="ListParagraph"/>
        <w:numPr>
          <w:ilvl w:val="0"/>
          <w:numId w:val="1"/>
        </w:numPr>
        <w:spacing w:after="0" w:line="480" w:lineRule="auto"/>
        <w:ind w:left="709"/>
        <w:jc w:val="both"/>
        <w:rPr>
          <w:rFonts w:ascii="Times New Roman" w:hAnsi="Times New Roman" w:cs="Times New Roman"/>
          <w:sz w:val="24"/>
          <w:szCs w:val="24"/>
        </w:rPr>
      </w:pPr>
      <w:r w:rsidRPr="001872E9">
        <w:rPr>
          <w:rFonts w:ascii="Times New Roman" w:hAnsi="Times New Roman" w:cs="Times New Roman"/>
          <w:sz w:val="24"/>
          <w:szCs w:val="24"/>
        </w:rPr>
        <w:t xml:space="preserve">Bapak </w:t>
      </w:r>
      <w:r>
        <w:rPr>
          <w:rFonts w:ascii="Times New Roman" w:hAnsi="Times New Roman" w:cs="Times New Roman"/>
          <w:sz w:val="24"/>
          <w:szCs w:val="24"/>
        </w:rPr>
        <w:t>Dr.</w:t>
      </w:r>
      <w:r>
        <w:rPr>
          <w:rFonts w:ascii="Times New Roman" w:hAnsi="Times New Roman" w:cs="Times New Roman"/>
          <w:sz w:val="24"/>
          <w:szCs w:val="24"/>
          <w:lang w:val="id-ID"/>
        </w:rPr>
        <w:t xml:space="preserve"> </w:t>
      </w:r>
      <w:r>
        <w:rPr>
          <w:rFonts w:ascii="Times New Roman" w:hAnsi="Times New Roman" w:cs="Times New Roman"/>
          <w:sz w:val="24"/>
          <w:szCs w:val="24"/>
        </w:rPr>
        <w:t>H</w:t>
      </w:r>
      <w:r>
        <w:rPr>
          <w:rFonts w:ascii="Times New Roman" w:hAnsi="Times New Roman" w:cs="Times New Roman"/>
          <w:sz w:val="24"/>
          <w:szCs w:val="24"/>
          <w:lang w:val="id-ID"/>
        </w:rPr>
        <w:t xml:space="preserve">i. </w:t>
      </w:r>
      <w:r>
        <w:rPr>
          <w:rFonts w:ascii="Times New Roman" w:hAnsi="Times New Roman" w:cs="Times New Roman"/>
          <w:sz w:val="24"/>
          <w:szCs w:val="24"/>
        </w:rPr>
        <w:t>.Marwan Djafar</w:t>
      </w:r>
      <w:r>
        <w:rPr>
          <w:rFonts w:ascii="Times New Roman" w:hAnsi="Times New Roman" w:cs="Times New Roman"/>
          <w:sz w:val="24"/>
          <w:szCs w:val="24"/>
          <w:lang w:val="id-ID"/>
        </w:rPr>
        <w:t>,</w:t>
      </w:r>
      <w:r>
        <w:rPr>
          <w:rFonts w:ascii="Times New Roman" w:hAnsi="Times New Roman" w:cs="Times New Roman"/>
          <w:sz w:val="24"/>
          <w:szCs w:val="24"/>
        </w:rPr>
        <w:t xml:space="preserve"> S</w:t>
      </w:r>
      <w:r>
        <w:rPr>
          <w:rFonts w:ascii="Times New Roman" w:hAnsi="Times New Roman" w:cs="Times New Roman"/>
          <w:sz w:val="24"/>
          <w:szCs w:val="24"/>
          <w:lang w:val="id-ID"/>
        </w:rPr>
        <w:t>.</w:t>
      </w:r>
      <w:r>
        <w:rPr>
          <w:rFonts w:ascii="Times New Roman" w:hAnsi="Times New Roman" w:cs="Times New Roman"/>
          <w:sz w:val="24"/>
          <w:szCs w:val="24"/>
        </w:rPr>
        <w:t>H</w:t>
      </w:r>
      <w:r w:rsidRPr="001872E9">
        <w:rPr>
          <w:rFonts w:ascii="Times New Roman" w:hAnsi="Times New Roman" w:cs="Times New Roman"/>
          <w:sz w:val="24"/>
          <w:szCs w:val="24"/>
        </w:rPr>
        <w:t>.,M</w:t>
      </w:r>
      <w:r>
        <w:rPr>
          <w:rFonts w:ascii="Times New Roman" w:hAnsi="Times New Roman" w:cs="Times New Roman"/>
          <w:sz w:val="24"/>
          <w:szCs w:val="24"/>
          <w:lang w:val="id-ID"/>
        </w:rPr>
        <w:t>.</w:t>
      </w:r>
      <w:r w:rsidRPr="001872E9">
        <w:rPr>
          <w:rFonts w:ascii="Times New Roman" w:hAnsi="Times New Roman" w:cs="Times New Roman"/>
          <w:sz w:val="24"/>
          <w:szCs w:val="24"/>
        </w:rPr>
        <w:t>H sebagai pembimbing I Pada Fakultas Hukum Universitas Ichsan Gorontalo</w:t>
      </w:r>
      <w:r>
        <w:rPr>
          <w:rFonts w:ascii="Times New Roman" w:hAnsi="Times New Roman" w:cs="Times New Roman"/>
          <w:sz w:val="24"/>
          <w:szCs w:val="24"/>
        </w:rPr>
        <w:t xml:space="preserve"> yang selama ini memberikan arahan dan bimbingan terhad</w:t>
      </w:r>
      <w:r>
        <w:rPr>
          <w:rFonts w:ascii="Times New Roman" w:hAnsi="Times New Roman" w:cs="Times New Roman"/>
          <w:sz w:val="24"/>
          <w:szCs w:val="24"/>
          <w:lang w:val="id-ID"/>
        </w:rPr>
        <w:t>a</w:t>
      </w:r>
      <w:r>
        <w:rPr>
          <w:rFonts w:ascii="Times New Roman" w:hAnsi="Times New Roman" w:cs="Times New Roman"/>
          <w:sz w:val="24"/>
          <w:szCs w:val="24"/>
        </w:rPr>
        <w:t>p penulis</w:t>
      </w:r>
    </w:p>
    <w:p w14:paraId="7B962B42" w14:textId="77777777" w:rsidR="001B220C" w:rsidRPr="001872E9" w:rsidRDefault="001B220C" w:rsidP="001B220C">
      <w:pPr>
        <w:pStyle w:val="ListParagraph"/>
        <w:numPr>
          <w:ilvl w:val="0"/>
          <w:numId w:val="1"/>
        </w:numPr>
        <w:spacing w:after="0" w:line="480" w:lineRule="auto"/>
        <w:ind w:left="709"/>
        <w:jc w:val="both"/>
        <w:rPr>
          <w:rFonts w:ascii="Times New Roman" w:hAnsi="Times New Roman" w:cs="Times New Roman"/>
          <w:sz w:val="24"/>
          <w:szCs w:val="24"/>
        </w:rPr>
      </w:pPr>
      <w:r w:rsidRPr="001872E9">
        <w:rPr>
          <w:rFonts w:ascii="Times New Roman" w:hAnsi="Times New Roman" w:cs="Times New Roman"/>
          <w:sz w:val="24"/>
          <w:szCs w:val="24"/>
        </w:rPr>
        <w:t>Seluruh Staf Dosen Dan Tata Usaha Di Lingkungan Civitas Akademika Fakultas Hukum Universitas Ichsan Gorontalo</w:t>
      </w:r>
    </w:p>
    <w:p w14:paraId="4B0675EB" w14:textId="77777777" w:rsidR="001B220C" w:rsidRPr="00E5684D" w:rsidRDefault="001B220C" w:rsidP="001B220C">
      <w:pPr>
        <w:spacing w:line="480" w:lineRule="auto"/>
        <w:ind w:firstLine="567"/>
        <w:jc w:val="both"/>
        <w:rPr>
          <w:rFonts w:ascii="Times New Roman" w:hAnsi="Times New Roman" w:cs="Times New Roman"/>
          <w:sz w:val="24"/>
          <w:szCs w:val="24"/>
          <w:lang w:val="sv-SE"/>
        </w:rPr>
      </w:pPr>
      <w:r w:rsidRPr="00E5684D">
        <w:rPr>
          <w:rFonts w:ascii="Times New Roman" w:hAnsi="Times New Roman" w:cs="Times New Roman"/>
          <w:sz w:val="24"/>
          <w:szCs w:val="24"/>
          <w:lang w:val="sv-SE"/>
        </w:rPr>
        <w:t>Semoga bantuan dan dorongan yang peneliti terima dari semua pihak, dapat menjadi petunjuk kearah masa depan yang lebih baik, Amin..</w:t>
      </w:r>
    </w:p>
    <w:p w14:paraId="51E6846C" w14:textId="77777777" w:rsidR="001B220C" w:rsidRPr="00E5684D" w:rsidRDefault="001B220C" w:rsidP="001B220C">
      <w:pPr>
        <w:tabs>
          <w:tab w:val="left" w:pos="4395"/>
          <w:tab w:val="left" w:pos="4820"/>
        </w:tabs>
        <w:spacing w:after="0" w:line="360" w:lineRule="auto"/>
        <w:ind w:left="4678"/>
        <w:jc w:val="both"/>
        <w:rPr>
          <w:rFonts w:ascii="Times New Roman" w:hAnsi="Times New Roman" w:cs="Times New Roman"/>
          <w:sz w:val="24"/>
          <w:szCs w:val="32"/>
          <w:lang w:val="id-ID"/>
        </w:rPr>
      </w:pPr>
      <w:r w:rsidRPr="00E5684D">
        <w:rPr>
          <w:rFonts w:ascii="Times New Roman" w:hAnsi="Times New Roman" w:cs="Times New Roman"/>
          <w:sz w:val="24"/>
          <w:szCs w:val="32"/>
          <w:lang w:val="id-ID"/>
        </w:rPr>
        <w:t xml:space="preserve">Gorontalo, </w:t>
      </w:r>
      <w:r>
        <w:rPr>
          <w:rFonts w:ascii="Times New Roman" w:hAnsi="Times New Roman" w:cs="Times New Roman"/>
          <w:sz w:val="24"/>
          <w:szCs w:val="32"/>
          <w:lang w:val="id-ID"/>
        </w:rPr>
        <w:t>Februari 2022</w:t>
      </w:r>
    </w:p>
    <w:p w14:paraId="13730B17" w14:textId="77777777" w:rsidR="001B220C" w:rsidRPr="00E5684D" w:rsidRDefault="001B220C" w:rsidP="001B220C">
      <w:pPr>
        <w:tabs>
          <w:tab w:val="left" w:pos="4536"/>
          <w:tab w:val="left" w:pos="4678"/>
        </w:tabs>
        <w:spacing w:after="0" w:line="360" w:lineRule="auto"/>
        <w:jc w:val="both"/>
        <w:rPr>
          <w:rFonts w:ascii="Times New Roman" w:hAnsi="Times New Roman" w:cs="Times New Roman"/>
          <w:sz w:val="24"/>
          <w:szCs w:val="32"/>
          <w:lang w:val="id-ID"/>
        </w:rPr>
      </w:pPr>
      <w:r w:rsidRPr="00E5684D">
        <w:rPr>
          <w:rFonts w:ascii="Times New Roman" w:hAnsi="Times New Roman" w:cs="Times New Roman"/>
          <w:sz w:val="24"/>
          <w:szCs w:val="32"/>
          <w:lang w:val="id-ID"/>
        </w:rPr>
        <w:tab/>
      </w:r>
      <w:r w:rsidRPr="00E5684D">
        <w:rPr>
          <w:rFonts w:ascii="Times New Roman" w:hAnsi="Times New Roman" w:cs="Times New Roman"/>
          <w:sz w:val="24"/>
          <w:szCs w:val="32"/>
          <w:lang w:val="id-ID"/>
        </w:rPr>
        <w:tab/>
        <w:t>Yang membuat pernyataan</w:t>
      </w:r>
    </w:p>
    <w:p w14:paraId="3F7D1B64" w14:textId="77777777" w:rsidR="001B220C" w:rsidRPr="00E5684D" w:rsidRDefault="001B220C" w:rsidP="001B220C">
      <w:pPr>
        <w:tabs>
          <w:tab w:val="left" w:pos="3544"/>
          <w:tab w:val="left" w:pos="5245"/>
        </w:tabs>
        <w:spacing w:after="0" w:line="360" w:lineRule="auto"/>
        <w:jc w:val="both"/>
        <w:rPr>
          <w:rFonts w:ascii="Times New Roman" w:hAnsi="Times New Roman" w:cs="Times New Roman"/>
          <w:sz w:val="24"/>
          <w:szCs w:val="32"/>
          <w:lang w:val="id-ID"/>
        </w:rPr>
      </w:pPr>
    </w:p>
    <w:p w14:paraId="3D90A159" w14:textId="77777777" w:rsidR="001B220C" w:rsidRDefault="001B220C" w:rsidP="001B220C">
      <w:pPr>
        <w:tabs>
          <w:tab w:val="left" w:pos="4111"/>
          <w:tab w:val="left" w:pos="4536"/>
        </w:tabs>
        <w:spacing w:after="0" w:line="360" w:lineRule="auto"/>
        <w:jc w:val="both"/>
        <w:rPr>
          <w:rFonts w:ascii="Times New Roman" w:hAnsi="Times New Roman" w:cs="Times New Roman"/>
          <w:b/>
          <w:sz w:val="24"/>
          <w:szCs w:val="32"/>
          <w:u w:val="single"/>
          <w:lang w:val="id-ID"/>
        </w:rPr>
      </w:pPr>
      <w:r>
        <w:rPr>
          <w:rFonts w:ascii="Times New Roman" w:hAnsi="Times New Roman" w:cs="Times New Roman"/>
          <w:sz w:val="24"/>
          <w:szCs w:val="32"/>
          <w:lang w:val="id-ID"/>
        </w:rPr>
        <w:tab/>
      </w:r>
      <w:r>
        <w:rPr>
          <w:rFonts w:ascii="Times New Roman" w:hAnsi="Times New Roman" w:cs="Times New Roman"/>
          <w:sz w:val="24"/>
          <w:szCs w:val="32"/>
          <w:lang w:val="id-ID"/>
        </w:rPr>
        <w:tab/>
        <w:t xml:space="preserve">   </w:t>
      </w:r>
      <w:r w:rsidRPr="003F49CB">
        <w:rPr>
          <w:rFonts w:ascii="Times New Roman" w:hAnsi="Times New Roman" w:cs="Times New Roman"/>
          <w:b/>
          <w:sz w:val="24"/>
          <w:szCs w:val="32"/>
          <w:lang w:val="id-ID"/>
        </w:rPr>
        <w:t xml:space="preserve">  </w:t>
      </w:r>
      <w:r w:rsidRPr="003F49CB">
        <w:rPr>
          <w:rFonts w:ascii="Times New Roman" w:hAnsi="Times New Roman" w:cs="Times New Roman"/>
          <w:b/>
          <w:sz w:val="24"/>
          <w:szCs w:val="32"/>
          <w:lang w:val="en-ID"/>
        </w:rPr>
        <w:t>Muhamad Ilham R Husain</w:t>
      </w:r>
      <w:r w:rsidRPr="003F49CB">
        <w:rPr>
          <w:rFonts w:ascii="Times New Roman" w:hAnsi="Times New Roman" w:cs="Times New Roman"/>
          <w:b/>
          <w:sz w:val="24"/>
          <w:szCs w:val="32"/>
          <w:lang w:val="id-ID"/>
        </w:rPr>
        <w:t xml:space="preserve">    </w:t>
      </w:r>
    </w:p>
    <w:p w14:paraId="708A9AE3" w14:textId="77777777" w:rsidR="001B220C" w:rsidRPr="00AE5A1F" w:rsidRDefault="001B220C" w:rsidP="001B220C">
      <w:pPr>
        <w:tabs>
          <w:tab w:val="left" w:pos="4111"/>
          <w:tab w:val="left" w:pos="4536"/>
        </w:tabs>
        <w:spacing w:after="0" w:line="360" w:lineRule="auto"/>
        <w:jc w:val="both"/>
        <w:rPr>
          <w:rFonts w:ascii="Times New Roman" w:hAnsi="Times New Roman" w:cs="Times New Roman"/>
          <w:b/>
          <w:sz w:val="24"/>
          <w:szCs w:val="32"/>
          <w:u w:val="single"/>
          <w:lang w:val="id-ID"/>
        </w:rPr>
      </w:pPr>
    </w:p>
    <w:p w14:paraId="0496C6A4" w14:textId="77777777" w:rsidR="00604769" w:rsidRPr="00E5684D" w:rsidRDefault="00604769" w:rsidP="008B3771">
      <w:pPr>
        <w:spacing w:after="0" w:line="240" w:lineRule="auto"/>
        <w:jc w:val="center"/>
        <w:rPr>
          <w:rFonts w:ascii="Times New Roman" w:hAnsi="Times New Roman" w:cs="Times New Roman"/>
          <w:b/>
          <w:sz w:val="24"/>
          <w:szCs w:val="32"/>
          <w:lang w:val="id-ID"/>
        </w:rPr>
        <w:sectPr w:rsidR="00604769" w:rsidRPr="00E5684D" w:rsidSect="00604769">
          <w:headerReference w:type="default" r:id="rId10"/>
          <w:footerReference w:type="default" r:id="rId11"/>
          <w:footerReference w:type="first" r:id="rId12"/>
          <w:pgSz w:w="11909" w:h="16834" w:code="9"/>
          <w:pgMar w:top="2268" w:right="1701" w:bottom="1701" w:left="2268" w:header="720" w:footer="720" w:gutter="0"/>
          <w:pgNumType w:fmt="lowerRoman"/>
          <w:cols w:space="720"/>
          <w:titlePg/>
          <w:docGrid w:linePitch="360"/>
        </w:sectPr>
      </w:pPr>
    </w:p>
    <w:p w14:paraId="274F3249" w14:textId="77777777" w:rsidR="004F6955" w:rsidRPr="00E5684D" w:rsidRDefault="004F6955" w:rsidP="004F6955">
      <w:pPr>
        <w:jc w:val="center"/>
        <w:rPr>
          <w:rFonts w:ascii="Times New Roman" w:hAnsi="Times New Roman" w:cs="Times New Roman"/>
          <w:b/>
          <w:sz w:val="24"/>
          <w:szCs w:val="24"/>
          <w:lang w:val="id-ID"/>
        </w:rPr>
      </w:pPr>
      <w:r w:rsidRPr="00E5684D">
        <w:rPr>
          <w:rFonts w:ascii="Times New Roman" w:eastAsiaTheme="minorEastAsia" w:hAnsi="Times New Roman" w:cs="Times New Roman"/>
          <w:b/>
          <w:sz w:val="24"/>
          <w:szCs w:val="24"/>
          <w:lang w:val="pt-BR" w:eastAsia="id-ID"/>
        </w:rPr>
        <w:lastRenderedPageBreak/>
        <w:t>ABSTRAK</w:t>
      </w:r>
    </w:p>
    <w:p w14:paraId="2448D08B" w14:textId="590A48FB" w:rsidR="004F6955" w:rsidRPr="000E4A62" w:rsidRDefault="000B70B5" w:rsidP="00AD48B9">
      <w:pPr>
        <w:tabs>
          <w:tab w:val="left" w:pos="4111"/>
          <w:tab w:val="left" w:pos="4536"/>
        </w:tabs>
        <w:spacing w:after="0" w:line="240" w:lineRule="auto"/>
        <w:ind w:left="0" w:firstLine="567"/>
        <w:jc w:val="both"/>
        <w:rPr>
          <w:rFonts w:ascii="Times New Roman" w:hAnsi="Times New Roman" w:cs="Times New Roman"/>
          <w:b/>
          <w:sz w:val="24"/>
          <w:szCs w:val="24"/>
        </w:rPr>
      </w:pPr>
      <w:r w:rsidRPr="00E5684D">
        <w:rPr>
          <w:rFonts w:ascii="Times New Roman" w:hAnsi="Times New Roman" w:cs="Times New Roman"/>
          <w:sz w:val="24"/>
          <w:szCs w:val="32"/>
          <w:lang w:val="id-ID"/>
        </w:rPr>
        <w:t xml:space="preserve">  </w:t>
      </w:r>
      <w:r w:rsidR="004358B6">
        <w:rPr>
          <w:rFonts w:ascii="Times New Roman" w:hAnsi="Times New Roman" w:cs="Times New Roman"/>
          <w:b/>
          <w:sz w:val="24"/>
          <w:szCs w:val="24"/>
          <w:lang w:val="en-ID"/>
        </w:rPr>
        <w:t>MUHAMAD ILHAM R HUSAIN</w:t>
      </w:r>
      <w:r w:rsidRPr="00E5684D">
        <w:rPr>
          <w:rFonts w:ascii="Times New Roman" w:hAnsi="Times New Roman" w:cs="Times New Roman"/>
          <w:sz w:val="24"/>
          <w:szCs w:val="32"/>
          <w:lang w:val="id-ID"/>
        </w:rPr>
        <w:t xml:space="preserve">  </w:t>
      </w:r>
      <w:r>
        <w:rPr>
          <w:rFonts w:ascii="Times New Roman" w:hAnsi="Times New Roman" w:cs="Times New Roman"/>
          <w:sz w:val="24"/>
          <w:szCs w:val="32"/>
          <w:lang w:val="id-ID"/>
        </w:rPr>
        <w:t xml:space="preserve">  </w:t>
      </w:r>
      <w:r w:rsidR="00947C85" w:rsidRPr="00155EEC">
        <w:rPr>
          <w:rFonts w:ascii="Times New Roman" w:hAnsi="Times New Roman" w:cs="Times New Roman"/>
          <w:b/>
          <w:sz w:val="24"/>
          <w:szCs w:val="24"/>
        </w:rPr>
        <w:t>NIM</w:t>
      </w:r>
      <w:r w:rsidR="004F6955" w:rsidRPr="00155EEC">
        <w:rPr>
          <w:rFonts w:ascii="Times New Roman" w:hAnsi="Times New Roman" w:cs="Times New Roman"/>
          <w:b/>
          <w:sz w:val="24"/>
          <w:szCs w:val="24"/>
        </w:rPr>
        <w:t xml:space="preserve">: </w:t>
      </w:r>
      <w:r w:rsidR="004358B6">
        <w:rPr>
          <w:rFonts w:ascii="Times New Roman" w:hAnsi="Times New Roman" w:cs="Times New Roman"/>
          <w:b/>
          <w:sz w:val="24"/>
          <w:szCs w:val="24"/>
        </w:rPr>
        <w:t>H.11.17.086</w:t>
      </w:r>
      <w:r>
        <w:rPr>
          <w:rFonts w:ascii="Times New Roman" w:hAnsi="Times New Roman" w:cs="Times New Roman"/>
          <w:b/>
          <w:sz w:val="24"/>
          <w:szCs w:val="24"/>
        </w:rPr>
        <w:t xml:space="preserve"> </w:t>
      </w:r>
      <w:r w:rsidR="000E4A62">
        <w:rPr>
          <w:rFonts w:ascii="Times New Roman" w:hAnsi="Times New Roman" w:cs="Times New Roman"/>
          <w:sz w:val="24"/>
          <w:szCs w:val="32"/>
        </w:rPr>
        <w:t xml:space="preserve"> </w:t>
      </w:r>
      <w:r w:rsidR="003960A1" w:rsidRPr="00404521">
        <w:rPr>
          <w:rFonts w:ascii="Times New Roman" w:hAnsi="Times New Roman" w:cs="Times New Roman"/>
          <w:b/>
          <w:sz w:val="24"/>
          <w:szCs w:val="32"/>
        </w:rPr>
        <w:t>ASAS PRADUGA TAK BERSALAH PERWUJUDAN HAK-HAK TERSANGKA PELAKU TINDAK PIDANA</w:t>
      </w:r>
      <w:r w:rsidR="003960A1">
        <w:rPr>
          <w:rFonts w:ascii="Times New Roman" w:hAnsi="Times New Roman" w:cs="Times New Roman"/>
          <w:b/>
          <w:sz w:val="24"/>
          <w:szCs w:val="32"/>
        </w:rPr>
        <w:t xml:space="preserve"> </w:t>
      </w:r>
      <w:r w:rsidR="003960A1" w:rsidRPr="00404521">
        <w:rPr>
          <w:rFonts w:ascii="Times New Roman" w:hAnsi="Times New Roman" w:cs="Times New Roman"/>
          <w:b/>
          <w:sz w:val="24"/>
          <w:szCs w:val="32"/>
        </w:rPr>
        <w:t>(STUDI KASUS POLDA GORONTALO)</w:t>
      </w:r>
      <w:r w:rsidR="003960A1">
        <w:rPr>
          <w:rFonts w:ascii="Times New Roman" w:hAnsi="Times New Roman" w:cs="Times New Roman"/>
          <w:b/>
          <w:sz w:val="24"/>
          <w:szCs w:val="32"/>
        </w:rPr>
        <w:t xml:space="preserve"> </w:t>
      </w:r>
      <w:del w:id="4" w:author="unisan" w:date="2022-05-28T19:51:00Z">
        <w:r w:rsidR="00B55C36" w:rsidRPr="00E5684D" w:rsidDel="00485A51">
          <w:rPr>
            <w:rFonts w:ascii="Times New Roman" w:hAnsi="Times New Roman" w:cs="Times New Roman"/>
            <w:sz w:val="24"/>
            <w:szCs w:val="24"/>
            <w:lang w:val="id-ID"/>
          </w:rPr>
          <w:delText xml:space="preserve">dibimbing </w:delText>
        </w:r>
        <w:r w:rsidR="000B50DE" w:rsidDel="00485A51">
          <w:rPr>
            <w:rFonts w:ascii="Times New Roman" w:hAnsi="Times New Roman" w:cs="Times New Roman"/>
            <w:sz w:val="24"/>
            <w:szCs w:val="24"/>
            <w:lang w:val="id-ID"/>
          </w:rPr>
          <w:delText xml:space="preserve">oleh </w:delText>
        </w:r>
        <w:r w:rsidR="00B63787" w:rsidDel="00485A51">
          <w:rPr>
            <w:rFonts w:ascii="Times New Roman" w:hAnsi="Times New Roman" w:cs="Times New Roman"/>
            <w:sz w:val="24"/>
            <w:szCs w:val="24"/>
          </w:rPr>
          <w:delText xml:space="preserve">Dr. Hi. </w:delText>
        </w:r>
        <w:r w:rsidR="004358B6" w:rsidDel="00485A51">
          <w:rPr>
            <w:rFonts w:ascii="Times New Roman" w:hAnsi="Times New Roman" w:cs="Times New Roman"/>
            <w:sz w:val="24"/>
            <w:szCs w:val="24"/>
          </w:rPr>
          <w:delText>Marwan Djafar</w:delText>
        </w:r>
        <w:r w:rsidR="00B63787" w:rsidDel="00485A51">
          <w:rPr>
            <w:rFonts w:ascii="Times New Roman" w:hAnsi="Times New Roman" w:cs="Times New Roman"/>
            <w:sz w:val="24"/>
            <w:szCs w:val="24"/>
          </w:rPr>
          <w:delText xml:space="preserve"> ,S.H.,MH</w:delText>
        </w:r>
        <w:r w:rsidDel="00485A51">
          <w:rPr>
            <w:rFonts w:ascii="Times New Roman" w:hAnsi="Times New Roman" w:cs="Times New Roman"/>
            <w:sz w:val="24"/>
            <w:szCs w:val="24"/>
          </w:rPr>
          <w:delText xml:space="preserve"> </w:delText>
        </w:r>
        <w:r w:rsidDel="00485A51">
          <w:rPr>
            <w:rFonts w:ascii="Times New Roman" w:hAnsi="Times New Roman" w:cs="Times New Roman"/>
            <w:sz w:val="24"/>
            <w:szCs w:val="24"/>
            <w:lang w:val="id-ID"/>
          </w:rPr>
          <w:delText xml:space="preserve">dan </w:delText>
        </w:r>
        <w:r w:rsidR="00B63787" w:rsidDel="00485A51">
          <w:rPr>
            <w:rFonts w:ascii="Times New Roman" w:hAnsi="Times New Roman" w:cs="Times New Roman"/>
            <w:sz w:val="24"/>
            <w:szCs w:val="24"/>
          </w:rPr>
          <w:delText>S</w:delText>
        </w:r>
        <w:r w:rsidR="000E4A62" w:rsidDel="00485A51">
          <w:rPr>
            <w:rFonts w:ascii="Times New Roman" w:hAnsi="Times New Roman" w:cs="Times New Roman"/>
            <w:sz w:val="24"/>
            <w:szCs w:val="24"/>
          </w:rPr>
          <w:delText>aharuddin</w:delText>
        </w:r>
        <w:r w:rsidR="00B63787" w:rsidDel="00485A51">
          <w:rPr>
            <w:rFonts w:ascii="Times New Roman" w:hAnsi="Times New Roman" w:cs="Times New Roman"/>
            <w:sz w:val="24"/>
            <w:szCs w:val="24"/>
          </w:rPr>
          <w:delText>, SH.,MH</w:delText>
        </w:r>
      </w:del>
    </w:p>
    <w:p w14:paraId="18753CEA" w14:textId="77777777" w:rsidR="00FF1237" w:rsidRPr="000923DD" w:rsidRDefault="00B55C36" w:rsidP="00FF1237">
      <w:pPr>
        <w:spacing w:after="0" w:line="240" w:lineRule="auto"/>
        <w:ind w:left="0" w:firstLine="567"/>
        <w:jc w:val="both"/>
        <w:rPr>
          <w:rFonts w:ascii="Times New Roman" w:hAnsi="Times New Roman" w:cs="Times New Roman"/>
          <w:sz w:val="24"/>
          <w:szCs w:val="24"/>
          <w:lang w:val="id-ID"/>
        </w:rPr>
      </w:pPr>
      <w:r w:rsidRPr="00E5684D">
        <w:rPr>
          <w:rFonts w:ascii="Times New Roman" w:hAnsi="Times New Roman" w:cs="Times New Roman"/>
          <w:sz w:val="24"/>
          <w:szCs w:val="24"/>
          <w:lang w:val="id-ID"/>
        </w:rPr>
        <w:t xml:space="preserve">Metode </w:t>
      </w:r>
      <w:r w:rsidR="004F6955" w:rsidRPr="00E5684D">
        <w:rPr>
          <w:rFonts w:ascii="Times New Roman" w:hAnsi="Times New Roman" w:cs="Times New Roman"/>
          <w:sz w:val="24"/>
          <w:szCs w:val="24"/>
        </w:rPr>
        <w:t xml:space="preserve">Penelitian yang </w:t>
      </w:r>
      <w:r w:rsidRPr="00E5684D">
        <w:rPr>
          <w:rFonts w:ascii="Times New Roman" w:hAnsi="Times New Roman" w:cs="Times New Roman"/>
          <w:sz w:val="24"/>
          <w:szCs w:val="24"/>
        </w:rPr>
        <w:t xml:space="preserve">digunakan dalam penelitian ini adalah </w:t>
      </w:r>
      <w:r w:rsidR="00FF1237">
        <w:rPr>
          <w:rFonts w:ascii="Times New Roman" w:hAnsi="Times New Roman" w:cs="Times New Roman"/>
          <w:sz w:val="24"/>
          <w:szCs w:val="24"/>
        </w:rPr>
        <w:t xml:space="preserve">Normatif </w:t>
      </w:r>
      <w:r w:rsidR="00FF1237" w:rsidRPr="00FC563E">
        <w:rPr>
          <w:rFonts w:ascii="Times New Roman" w:hAnsi="Times New Roman" w:cs="Times New Roman"/>
          <w:sz w:val="24"/>
          <w:szCs w:val="24"/>
        </w:rPr>
        <w:t xml:space="preserve">empiris atau biasa disebut dengan jenis penelitian </w:t>
      </w:r>
      <w:r w:rsidR="00FF1237" w:rsidRPr="00FC563E">
        <w:rPr>
          <w:rFonts w:ascii="Times New Roman" w:hAnsi="Times New Roman" w:cs="Times New Roman"/>
          <w:i/>
          <w:sz w:val="24"/>
          <w:szCs w:val="24"/>
        </w:rPr>
        <w:t>Doktrinal</w:t>
      </w:r>
      <w:r w:rsidR="00FF1237" w:rsidRPr="00FC563E">
        <w:rPr>
          <w:rFonts w:ascii="Times New Roman" w:hAnsi="Times New Roman" w:cs="Times New Roman"/>
          <w:sz w:val="24"/>
          <w:szCs w:val="24"/>
        </w:rPr>
        <w:t xml:space="preserve"> </w:t>
      </w:r>
      <w:r w:rsidR="00FF1237">
        <w:rPr>
          <w:rFonts w:ascii="Times New Roman" w:hAnsi="Times New Roman" w:cs="Times New Roman"/>
          <w:sz w:val="24"/>
          <w:szCs w:val="24"/>
        </w:rPr>
        <w:t>yang mana penelitian ini diasumsikan untuk melihat langsung kejadian yang terjadi ditengah-tengah masyarakat, dan dihubungkan dengan beberapa teori dan pendapat dalam buku literatur biasa juga jenis penelitian ini ditafsirkan bahwa metode yang menggunakan data atau fakta kejadian peristiwa hukum yang terjadi ditengah-tengah masyarakat</w:t>
      </w:r>
    </w:p>
    <w:p w14:paraId="64AE9D5F" w14:textId="77777777" w:rsidR="00FF1237" w:rsidRPr="001C3646" w:rsidRDefault="004F6955" w:rsidP="001C3646">
      <w:pPr>
        <w:spacing w:after="0" w:line="240" w:lineRule="auto"/>
        <w:ind w:left="0" w:firstLine="567"/>
        <w:jc w:val="both"/>
        <w:rPr>
          <w:rFonts w:ascii="Times New Roman" w:hAnsi="Times New Roman" w:cs="Times New Roman"/>
          <w:bCs/>
          <w:sz w:val="24"/>
          <w:szCs w:val="24"/>
        </w:rPr>
      </w:pPr>
      <w:r w:rsidRPr="00E5684D">
        <w:rPr>
          <w:rFonts w:ascii="Times New Roman" w:eastAsiaTheme="minorEastAsia" w:hAnsi="Times New Roman" w:cs="Times New Roman"/>
          <w:sz w:val="24"/>
          <w:szCs w:val="24"/>
          <w:lang w:eastAsia="id-ID"/>
        </w:rPr>
        <w:t xml:space="preserve">Tujuan penelitian ini </w:t>
      </w:r>
      <w:r w:rsidRPr="00E5684D">
        <w:rPr>
          <w:rFonts w:ascii="Times New Roman" w:hAnsi="Times New Roman" w:cs="Times New Roman"/>
          <w:bCs/>
          <w:sz w:val="24"/>
          <w:szCs w:val="24"/>
        </w:rPr>
        <w:t xml:space="preserve">untuk </w:t>
      </w:r>
      <w:r w:rsidR="00B55C36" w:rsidRPr="00E5684D">
        <w:rPr>
          <w:rFonts w:ascii="Times New Roman" w:hAnsi="Times New Roman" w:cs="Times New Roman"/>
          <w:bCs/>
          <w:sz w:val="24"/>
          <w:szCs w:val="24"/>
          <w:lang w:val="id-ID"/>
        </w:rPr>
        <w:t>(1</w:t>
      </w:r>
      <w:r w:rsidR="00CB5F94">
        <w:rPr>
          <w:rFonts w:ascii="Times New Roman" w:hAnsi="Times New Roman" w:cs="Times New Roman"/>
          <w:bCs/>
          <w:sz w:val="24"/>
          <w:szCs w:val="24"/>
        </w:rPr>
        <w:t>).</w:t>
      </w:r>
      <w:r w:rsidR="00FF1237" w:rsidRPr="00FF1237">
        <w:rPr>
          <w:rFonts w:ascii="Times New Roman" w:hAnsi="Times New Roman" w:cs="Times New Roman"/>
          <w:bCs/>
          <w:sz w:val="24"/>
          <w:szCs w:val="24"/>
        </w:rPr>
        <w:t>Untuk Mengetahui Perwujudan Asas Praduga Tak Bersalah Perwujudan Hak-Hak</w:t>
      </w:r>
      <w:r w:rsidR="00FF1237">
        <w:rPr>
          <w:rFonts w:ascii="Times New Roman" w:hAnsi="Times New Roman" w:cs="Times New Roman"/>
          <w:bCs/>
          <w:sz w:val="24"/>
          <w:szCs w:val="24"/>
        </w:rPr>
        <w:t xml:space="preserve"> Tersangka Pelaku Tindak Pidana (2).</w:t>
      </w:r>
      <w:r w:rsidR="00FF1237" w:rsidRPr="00FF1237">
        <w:rPr>
          <w:rFonts w:ascii="Times New Roman" w:hAnsi="Times New Roman" w:cs="Times New Roman"/>
          <w:bCs/>
          <w:sz w:val="24"/>
          <w:szCs w:val="24"/>
        </w:rPr>
        <w:t>Untuk Mengetahui Faktor Yang Menghambat Perwujudan Asas Praduga Tak Bersalah Perwujudan Hak-Hak Tersangka Pelaku Tindak Pidana</w:t>
      </w:r>
    </w:p>
    <w:p w14:paraId="19D8207A" w14:textId="77777777" w:rsidR="00C252A9" w:rsidRDefault="00564374" w:rsidP="00C252A9">
      <w:pPr>
        <w:spacing w:after="0" w:line="240" w:lineRule="auto"/>
        <w:ind w:left="0" w:firstLine="567"/>
        <w:jc w:val="both"/>
        <w:rPr>
          <w:rFonts w:ascii="Times New Roman" w:hAnsi="Times New Roman" w:cs="Times New Roman"/>
          <w:bCs/>
          <w:sz w:val="24"/>
          <w:szCs w:val="24"/>
          <w:lang w:val="id-ID"/>
        </w:rPr>
      </w:pPr>
      <w:r w:rsidRPr="00E5684D">
        <w:rPr>
          <w:rFonts w:ascii="Times New Roman" w:eastAsiaTheme="minorEastAsia" w:hAnsi="Times New Roman" w:cs="Times New Roman"/>
          <w:sz w:val="24"/>
          <w:szCs w:val="24"/>
          <w:lang w:eastAsia="id-ID"/>
        </w:rPr>
        <w:t xml:space="preserve">Hasil penelitian ini menujukkan bahwa: </w:t>
      </w:r>
      <w:r w:rsidRPr="00E5684D">
        <w:rPr>
          <w:rFonts w:ascii="Times New Roman" w:eastAsiaTheme="minorEastAsia" w:hAnsi="Times New Roman" w:cs="Times New Roman"/>
          <w:sz w:val="24"/>
          <w:szCs w:val="24"/>
          <w:lang w:val="id-ID" w:eastAsia="id-ID"/>
        </w:rPr>
        <w:t>(1).</w:t>
      </w:r>
      <w:r w:rsidR="00221564" w:rsidRPr="001C3646">
        <w:rPr>
          <w:rFonts w:ascii="Times New Roman" w:hAnsi="Times New Roman" w:cs="Times New Roman"/>
          <w:bCs/>
          <w:sz w:val="24"/>
          <w:szCs w:val="24"/>
        </w:rPr>
        <w:t>Perwujudan Asas Praduga Tak Bersalah Hak-Hak Tersangka Pelaku Tindak Pidana</w:t>
      </w:r>
      <w:r w:rsidR="001C3646" w:rsidRPr="001C3646">
        <w:rPr>
          <w:rFonts w:ascii="Times New Roman" w:hAnsi="Times New Roman" w:cs="Times New Roman"/>
          <w:bCs/>
          <w:sz w:val="24"/>
          <w:szCs w:val="24"/>
        </w:rPr>
        <w:t xml:space="preserve"> dapat diwujudkan dengan empat instrumen yaitu </w:t>
      </w:r>
      <w:r w:rsidR="00221564" w:rsidRPr="001C3646">
        <w:rPr>
          <w:rFonts w:ascii="Times New Roman" w:hAnsi="Times New Roman" w:cs="Times New Roman"/>
          <w:bCs/>
          <w:sz w:val="24"/>
          <w:szCs w:val="24"/>
        </w:rPr>
        <w:t>Hak Perlindugan Hukum</w:t>
      </w:r>
      <w:r w:rsidR="001C3646" w:rsidRPr="001C3646">
        <w:rPr>
          <w:rFonts w:ascii="Times New Roman" w:hAnsi="Times New Roman" w:cs="Times New Roman"/>
          <w:bCs/>
          <w:sz w:val="24"/>
          <w:szCs w:val="24"/>
        </w:rPr>
        <w:t xml:space="preserve">, </w:t>
      </w:r>
      <w:r w:rsidR="00221564" w:rsidRPr="001C3646">
        <w:rPr>
          <w:rFonts w:ascii="Times New Roman" w:hAnsi="Times New Roman" w:cs="Times New Roman"/>
          <w:bCs/>
          <w:sz w:val="24"/>
          <w:szCs w:val="24"/>
        </w:rPr>
        <w:t xml:space="preserve">Hak Pemeriksaan </w:t>
      </w:r>
      <w:r w:rsidR="001C3646" w:rsidRPr="001C3646">
        <w:rPr>
          <w:rFonts w:ascii="Times New Roman" w:hAnsi="Times New Roman" w:cs="Times New Roman"/>
          <w:bCs/>
          <w:sz w:val="24"/>
          <w:szCs w:val="24"/>
        </w:rPr>
        <w:t>,</w:t>
      </w:r>
      <w:r w:rsidR="00221564" w:rsidRPr="001C3646">
        <w:rPr>
          <w:rFonts w:ascii="Times New Roman" w:hAnsi="Times New Roman" w:cs="Times New Roman"/>
          <w:bCs/>
          <w:sz w:val="24"/>
          <w:szCs w:val="24"/>
        </w:rPr>
        <w:t>Hak Mengajukan Saksi</w:t>
      </w:r>
      <w:r w:rsidR="001C3646" w:rsidRPr="001C3646">
        <w:rPr>
          <w:rFonts w:ascii="Times New Roman" w:hAnsi="Times New Roman" w:cs="Times New Roman"/>
          <w:bCs/>
          <w:sz w:val="24"/>
          <w:szCs w:val="24"/>
        </w:rPr>
        <w:t xml:space="preserve">, </w:t>
      </w:r>
      <w:r w:rsidR="00221564" w:rsidRPr="001C3646">
        <w:rPr>
          <w:rFonts w:ascii="Times New Roman" w:hAnsi="Times New Roman" w:cs="Times New Roman"/>
          <w:bCs/>
          <w:sz w:val="24"/>
          <w:szCs w:val="24"/>
        </w:rPr>
        <w:t xml:space="preserve">Hak Penagguhan </w:t>
      </w:r>
      <w:r w:rsidR="001C3646" w:rsidRPr="001C3646">
        <w:rPr>
          <w:rFonts w:ascii="Times New Roman" w:hAnsi="Times New Roman" w:cs="Times New Roman"/>
          <w:bCs/>
          <w:sz w:val="24"/>
          <w:szCs w:val="24"/>
        </w:rPr>
        <w:t>keempat instrumen tersebut telah dijamin oleh undang-undang untuk melindugi hak-hak tersangka dalam hal perwujudan Hak asasi manusia serta ditegaskan dalam pasal 54 KUHAP yang berbunyi sebagai berikut: Guna kepentingan pembelaan, tersangka atau terdakwa berhak mendapat bantuan hukum dari seorang atau lebih penasehat hukum selama dalam waktu dan pada setiap tingkat pemeriksaan, menurut tata cara yang ditentukan dalam Undang - Undang ini</w:t>
      </w:r>
      <w:r w:rsidR="001C3646">
        <w:rPr>
          <w:rFonts w:ascii="Times New Roman" w:hAnsi="Times New Roman" w:cs="Times New Roman"/>
          <w:bCs/>
          <w:sz w:val="24"/>
          <w:szCs w:val="24"/>
        </w:rPr>
        <w:t>(2),</w:t>
      </w:r>
      <w:r w:rsidR="00221564" w:rsidRPr="001C3646">
        <w:rPr>
          <w:rFonts w:ascii="Times New Roman" w:hAnsi="Times New Roman" w:cs="Times New Roman"/>
          <w:bCs/>
          <w:sz w:val="24"/>
          <w:szCs w:val="24"/>
        </w:rPr>
        <w:t>Faktor Yang Menghambat Perwujudan Asas Praduga Tak Bersalah Perwujudan Hak-Hak Tersangka Pelaku Tindak Pidana</w:t>
      </w:r>
      <w:r w:rsidR="001C3646" w:rsidRPr="001C3646">
        <w:rPr>
          <w:rFonts w:ascii="Times New Roman" w:hAnsi="Times New Roman" w:cs="Times New Roman"/>
          <w:bCs/>
          <w:sz w:val="24"/>
          <w:szCs w:val="24"/>
        </w:rPr>
        <w:t xml:space="preserve"> adalah yang pertama </w:t>
      </w:r>
      <w:r w:rsidR="00221564" w:rsidRPr="001C3646">
        <w:rPr>
          <w:rFonts w:ascii="Times New Roman" w:hAnsi="Times New Roman" w:cs="Times New Roman"/>
          <w:bCs/>
          <w:sz w:val="24"/>
          <w:szCs w:val="24"/>
        </w:rPr>
        <w:t>Profesionalitas penegak hukum</w:t>
      </w:r>
      <w:r w:rsidR="001C3646" w:rsidRPr="001C3646">
        <w:rPr>
          <w:rFonts w:ascii="Times New Roman" w:hAnsi="Times New Roman" w:cs="Times New Roman"/>
          <w:bCs/>
          <w:sz w:val="24"/>
          <w:szCs w:val="24"/>
        </w:rPr>
        <w:t xml:space="preserve"> kedua </w:t>
      </w:r>
      <w:r w:rsidR="00221564" w:rsidRPr="001C3646">
        <w:rPr>
          <w:rFonts w:ascii="Times New Roman" w:hAnsi="Times New Roman" w:cs="Times New Roman"/>
          <w:bCs/>
          <w:sz w:val="24"/>
          <w:szCs w:val="24"/>
        </w:rPr>
        <w:t>Penasehat Hukum</w:t>
      </w:r>
      <w:r w:rsidR="001C3646" w:rsidRPr="001C3646">
        <w:rPr>
          <w:rFonts w:ascii="Times New Roman" w:hAnsi="Times New Roman" w:cs="Times New Roman"/>
          <w:bCs/>
          <w:sz w:val="24"/>
          <w:szCs w:val="24"/>
        </w:rPr>
        <w:t xml:space="preserve"> dan </w:t>
      </w:r>
      <w:r w:rsidR="00221564" w:rsidRPr="001C3646">
        <w:rPr>
          <w:rFonts w:ascii="Times New Roman" w:hAnsi="Times New Roman" w:cs="Times New Roman"/>
          <w:bCs/>
          <w:sz w:val="24"/>
          <w:szCs w:val="24"/>
        </w:rPr>
        <w:t>Kesadaran hukum tersangka</w:t>
      </w:r>
      <w:r w:rsidR="001C3646" w:rsidRPr="001C3646">
        <w:rPr>
          <w:rFonts w:ascii="Times New Roman" w:hAnsi="Times New Roman" w:cs="Times New Roman"/>
          <w:bCs/>
          <w:sz w:val="24"/>
          <w:szCs w:val="24"/>
        </w:rPr>
        <w:t xml:space="preserve"> ketiga instrumen tersebut merupakan faktor yang sering menjadi penghambat terwujudnya </w:t>
      </w:r>
      <w:r w:rsidR="00221564" w:rsidRPr="001C3646">
        <w:rPr>
          <w:rFonts w:ascii="Times New Roman" w:hAnsi="Times New Roman" w:cs="Times New Roman"/>
          <w:bCs/>
          <w:sz w:val="24"/>
          <w:szCs w:val="24"/>
        </w:rPr>
        <w:t>Asas Praduga Tak Bersalah Hak-Hak Tersangka Pelaku Tindak Pidana</w:t>
      </w:r>
    </w:p>
    <w:p w14:paraId="1362AF6E" w14:textId="77777777" w:rsidR="008A5741" w:rsidRDefault="004F6955" w:rsidP="008A5741">
      <w:pPr>
        <w:spacing w:after="0" w:line="240" w:lineRule="auto"/>
        <w:ind w:left="0" w:firstLine="567"/>
        <w:jc w:val="both"/>
        <w:rPr>
          <w:rFonts w:ascii="Times New Roman" w:hAnsi="Times New Roman" w:cs="Times New Roman"/>
          <w:sz w:val="24"/>
          <w:szCs w:val="24"/>
          <w:lang w:val="id-ID"/>
        </w:rPr>
      </w:pPr>
      <w:r w:rsidRPr="00E5684D">
        <w:rPr>
          <w:rFonts w:ascii="Times New Roman" w:eastAsia="Calibri" w:hAnsi="Times New Roman" w:cs="Times New Roman"/>
          <w:sz w:val="24"/>
          <w:szCs w:val="24"/>
          <w:lang w:eastAsia="id-ID"/>
        </w:rPr>
        <w:t xml:space="preserve">Berdasarkan hasil penelitian tersebut direkomendasikan: </w:t>
      </w:r>
      <w:r w:rsidR="00564374" w:rsidRPr="00E5684D">
        <w:rPr>
          <w:rFonts w:ascii="Times New Roman" w:eastAsia="Calibri" w:hAnsi="Times New Roman" w:cs="Times New Roman"/>
          <w:sz w:val="24"/>
          <w:szCs w:val="24"/>
          <w:lang w:val="id-ID" w:eastAsia="id-ID"/>
        </w:rPr>
        <w:t>(1)</w:t>
      </w:r>
      <w:r w:rsidR="004C2A28" w:rsidRPr="00E5684D">
        <w:rPr>
          <w:rFonts w:ascii="Times New Roman" w:hAnsi="Times New Roman" w:cs="Times New Roman"/>
          <w:sz w:val="24"/>
          <w:szCs w:val="24"/>
          <w:lang w:val="id-ID"/>
        </w:rPr>
        <w:t>.</w:t>
      </w:r>
      <w:r w:rsidR="00C252A9" w:rsidRPr="00C252A9">
        <w:rPr>
          <w:rFonts w:ascii="Times New Roman" w:hAnsi="Times New Roman" w:cs="Times New Roman"/>
          <w:bCs/>
          <w:sz w:val="24"/>
          <w:szCs w:val="24"/>
        </w:rPr>
        <w:t xml:space="preserve">Sebaiknya </w:t>
      </w:r>
      <w:r w:rsidR="00221564" w:rsidRPr="00C252A9">
        <w:rPr>
          <w:rFonts w:ascii="Times New Roman" w:hAnsi="Times New Roman" w:cs="Times New Roman"/>
          <w:bCs/>
          <w:sz w:val="24"/>
          <w:szCs w:val="24"/>
        </w:rPr>
        <w:t>Perwujudan Asas Praduga Tak Bersalah Hak-Hak Tersangka Pelaku Tindak Pidana</w:t>
      </w:r>
      <w:r w:rsidR="00C252A9" w:rsidRPr="00C252A9">
        <w:rPr>
          <w:rFonts w:ascii="Times New Roman" w:hAnsi="Times New Roman" w:cs="Times New Roman"/>
          <w:bCs/>
          <w:sz w:val="24"/>
          <w:szCs w:val="24"/>
        </w:rPr>
        <w:t xml:space="preserve"> dapat diwujudkan terhadap semua kasus tindak pidana apapun, namun hal ini menjadi kendala karena danya ego sektoral yang harus lebih diperbaiki dan ditingkatkan lagi</w:t>
      </w:r>
      <w:r w:rsidR="00C252A9">
        <w:rPr>
          <w:rFonts w:ascii="Times New Roman" w:hAnsi="Times New Roman" w:cs="Times New Roman"/>
          <w:sz w:val="24"/>
          <w:szCs w:val="24"/>
        </w:rPr>
        <w:t>(2).</w:t>
      </w:r>
      <w:r w:rsidR="00C252A9" w:rsidRPr="00C252A9">
        <w:rPr>
          <w:rFonts w:ascii="Times New Roman" w:hAnsi="Times New Roman" w:cs="Times New Roman"/>
          <w:bCs/>
          <w:sz w:val="24"/>
          <w:szCs w:val="24"/>
        </w:rPr>
        <w:t xml:space="preserve">Sebaiknya penegak hukum dan pihak tersangka dan pendamping hukum dalam hal penagagan perkara pidana terdahulu melakukan koordinasi guna mewujukan </w:t>
      </w:r>
      <w:r w:rsidR="00221564" w:rsidRPr="00C252A9">
        <w:rPr>
          <w:rFonts w:ascii="Times New Roman" w:hAnsi="Times New Roman" w:cs="Times New Roman"/>
          <w:bCs/>
          <w:sz w:val="24"/>
          <w:szCs w:val="24"/>
        </w:rPr>
        <w:t>Asas Praduga Tak Bersalah Hak-Hak Tersangka Pelaku Tindak Pidana</w:t>
      </w:r>
    </w:p>
    <w:p w14:paraId="4BF0D0E6" w14:textId="1224CF13" w:rsidR="00CB5F94" w:rsidRDefault="005D4CE1" w:rsidP="008A5741">
      <w:pPr>
        <w:spacing w:after="0" w:line="240" w:lineRule="auto"/>
        <w:ind w:left="0" w:firstLine="567"/>
        <w:jc w:val="both"/>
        <w:rPr>
          <w:rFonts w:ascii="Times New Roman" w:hAnsi="Times New Roman" w:cs="Times New Roman"/>
          <w:b/>
          <w:sz w:val="24"/>
          <w:szCs w:val="32"/>
        </w:rPr>
      </w:pPr>
      <w:r>
        <w:rPr>
          <w:rFonts w:ascii="Times New Roman" w:eastAsia="Calibri" w:hAnsi="Times New Roman" w:cs="Times New Roman"/>
          <w:noProof/>
          <w:sz w:val="24"/>
          <w:szCs w:val="24"/>
          <w:lang w:val="id-ID" w:eastAsia="id-ID"/>
        </w:rPr>
        <w:pict w14:anchorId="2928B590">
          <v:rect id="_x0000_s1040" style="position:absolute;left:0;text-align:left;margin-left:158.85pt;margin-top:106.9pt;width:79.5pt;height:48pt;z-index:251679744" stroked="f">
            <v:textbox>
              <w:txbxContent>
                <w:p w14:paraId="7C743D5B" w14:textId="1262B5EF" w:rsidR="005D4CE1" w:rsidRPr="005D4CE1" w:rsidRDefault="005D4CE1" w:rsidP="005D4CE1">
                  <w:pPr>
                    <w:ind w:left="0"/>
                    <w:jc w:val="center"/>
                    <w:rPr>
                      <w:lang w:val="id-ID"/>
                      <w:rPrChange w:id="5" w:author="unisan" w:date="2022-05-28T19:51:00Z">
                        <w:rPr/>
                      </w:rPrChange>
                    </w:rPr>
                    <w:pPrChange w:id="6" w:author="unisan" w:date="2022-05-28T19:51:00Z">
                      <w:pPr>
                        <w:ind w:left="0"/>
                      </w:pPr>
                    </w:pPrChange>
                  </w:pPr>
                  <w:ins w:id="7" w:author="unisan" w:date="2022-05-28T19:51:00Z">
                    <w:r>
                      <w:rPr>
                        <w:lang w:val="id-ID"/>
                      </w:rPr>
                      <w:t>vii</w:t>
                    </w:r>
                  </w:ins>
                </w:p>
              </w:txbxContent>
            </v:textbox>
          </v:rect>
        </w:pict>
      </w:r>
      <w:r w:rsidR="003653F7" w:rsidRPr="00E5684D">
        <w:rPr>
          <w:rFonts w:ascii="Times New Roman" w:eastAsia="Calibri" w:hAnsi="Times New Roman" w:cs="Times New Roman"/>
          <w:sz w:val="24"/>
          <w:szCs w:val="24"/>
          <w:lang w:val="id-ID" w:eastAsia="id-ID"/>
        </w:rPr>
        <w:t>Kata kunci:</w:t>
      </w:r>
      <w:r w:rsidR="008A5741" w:rsidRPr="008A5741">
        <w:rPr>
          <w:rFonts w:ascii="Times New Roman" w:hAnsi="Times New Roman" w:cs="Times New Roman"/>
          <w:sz w:val="24"/>
          <w:szCs w:val="32"/>
        </w:rPr>
        <w:t>Asas, Praduga, Takbersalah, Hak-Hak Tersangka</w:t>
      </w:r>
      <w:r w:rsidR="008A5741" w:rsidRPr="008A5741">
        <w:rPr>
          <w:rFonts w:ascii="Times New Roman" w:hAnsi="Times New Roman" w:cs="Times New Roman"/>
          <w:b/>
          <w:sz w:val="24"/>
          <w:szCs w:val="32"/>
        </w:rPr>
        <w:t xml:space="preserve"> </w:t>
      </w:r>
    </w:p>
    <w:p w14:paraId="708ADB66" w14:textId="77777777" w:rsidR="008A5741" w:rsidRPr="008A5741" w:rsidRDefault="008A5741" w:rsidP="008A5741">
      <w:pPr>
        <w:spacing w:after="0" w:line="240" w:lineRule="auto"/>
        <w:ind w:left="0" w:firstLine="567"/>
        <w:jc w:val="both"/>
        <w:rPr>
          <w:rFonts w:ascii="Times New Roman" w:hAnsi="Times New Roman" w:cs="Times New Roman"/>
          <w:sz w:val="24"/>
          <w:szCs w:val="24"/>
          <w:lang w:val="id-ID"/>
        </w:rPr>
        <w:sectPr w:rsidR="008A5741" w:rsidRPr="008A5741" w:rsidSect="00604769">
          <w:pgSz w:w="11909" w:h="16834" w:code="9"/>
          <w:pgMar w:top="2268" w:right="1701" w:bottom="1701" w:left="2268" w:header="720" w:footer="720" w:gutter="0"/>
          <w:pgNumType w:fmt="lowerRoman"/>
          <w:cols w:space="720"/>
          <w:titlePg/>
          <w:docGrid w:linePitch="360"/>
        </w:sectPr>
      </w:pPr>
    </w:p>
    <w:p w14:paraId="1A0FBBB6" w14:textId="77777777" w:rsidR="007E38EE" w:rsidRPr="00E5684D" w:rsidRDefault="007E38EE" w:rsidP="00634E91">
      <w:pPr>
        <w:ind w:left="0" w:firstLine="0"/>
        <w:jc w:val="center"/>
        <w:rPr>
          <w:rFonts w:ascii="Times New Roman" w:hAnsi="Times New Roman" w:cs="Times New Roman"/>
          <w:b/>
          <w:sz w:val="24"/>
          <w:szCs w:val="24"/>
        </w:rPr>
      </w:pPr>
      <w:r w:rsidRPr="00E5684D">
        <w:rPr>
          <w:rFonts w:ascii="Times New Roman" w:hAnsi="Times New Roman" w:cs="Times New Roman"/>
          <w:b/>
          <w:i/>
          <w:sz w:val="24"/>
          <w:szCs w:val="24"/>
        </w:rPr>
        <w:lastRenderedPageBreak/>
        <w:t>ABSTRACT</w:t>
      </w:r>
    </w:p>
    <w:p w14:paraId="68A0FF12" w14:textId="62E3F555" w:rsidR="00E51AB4" w:rsidRPr="00E51AB4" w:rsidRDefault="00E51AB4" w:rsidP="00E51AB4">
      <w:pPr>
        <w:spacing w:after="0" w:line="240" w:lineRule="auto"/>
        <w:ind w:left="0" w:firstLine="567"/>
        <w:jc w:val="both"/>
        <w:rPr>
          <w:rFonts w:ascii="Times New Roman" w:hAnsi="Times New Roman" w:cs="Times New Roman"/>
          <w:i/>
          <w:sz w:val="24"/>
          <w:szCs w:val="24"/>
        </w:rPr>
      </w:pPr>
      <w:r>
        <w:rPr>
          <w:rFonts w:ascii="Times New Roman" w:hAnsi="Times New Roman" w:cs="Times New Roman"/>
          <w:b/>
          <w:sz w:val="24"/>
          <w:szCs w:val="24"/>
          <w:lang w:val="en-ID"/>
        </w:rPr>
        <w:t>MUHAMAD ILHAM R HUSAIN</w:t>
      </w:r>
      <w:r w:rsidRPr="00E5684D">
        <w:rPr>
          <w:rFonts w:ascii="Times New Roman" w:hAnsi="Times New Roman" w:cs="Times New Roman"/>
          <w:sz w:val="24"/>
          <w:szCs w:val="32"/>
          <w:lang w:val="id-ID"/>
        </w:rPr>
        <w:t xml:space="preserve">  </w:t>
      </w:r>
      <w:r>
        <w:rPr>
          <w:rFonts w:ascii="Times New Roman" w:hAnsi="Times New Roman" w:cs="Times New Roman"/>
          <w:sz w:val="24"/>
          <w:szCs w:val="32"/>
          <w:lang w:val="id-ID"/>
        </w:rPr>
        <w:t xml:space="preserve">  </w:t>
      </w:r>
      <w:r w:rsidRPr="00155EEC">
        <w:rPr>
          <w:rFonts w:ascii="Times New Roman" w:hAnsi="Times New Roman" w:cs="Times New Roman"/>
          <w:b/>
          <w:sz w:val="24"/>
          <w:szCs w:val="24"/>
        </w:rPr>
        <w:t xml:space="preserve">NIM: </w:t>
      </w:r>
      <w:r>
        <w:rPr>
          <w:rFonts w:ascii="Times New Roman" w:hAnsi="Times New Roman" w:cs="Times New Roman"/>
          <w:b/>
          <w:sz w:val="24"/>
          <w:szCs w:val="24"/>
        </w:rPr>
        <w:t xml:space="preserve">H.11.17.086 </w:t>
      </w:r>
      <w:r w:rsidRPr="00E51AB4">
        <w:rPr>
          <w:rFonts w:ascii="Times New Roman" w:hAnsi="Times New Roman" w:cs="Times New Roman"/>
          <w:i/>
          <w:sz w:val="24"/>
          <w:szCs w:val="24"/>
        </w:rPr>
        <w:t>THE PRINCIPLE OF THE PREJUDICTION OF THE INSTRUCTION OF INSTRUCTIONS OF THE RIGHTS OF THE CRIMINAL ACTION SUSPECTIVES (CASE STUDY OF THE GORONTALO POLICE) Supervised by</w:t>
      </w:r>
      <w:r w:rsidR="00B63787">
        <w:rPr>
          <w:rFonts w:ascii="Times New Roman" w:hAnsi="Times New Roman" w:cs="Times New Roman"/>
          <w:i/>
          <w:sz w:val="24"/>
          <w:szCs w:val="24"/>
        </w:rPr>
        <w:t xml:space="preserve"> </w:t>
      </w:r>
      <w:r w:rsidR="00B63787">
        <w:rPr>
          <w:rFonts w:ascii="Times New Roman" w:hAnsi="Times New Roman" w:cs="Times New Roman"/>
          <w:sz w:val="24"/>
          <w:szCs w:val="24"/>
        </w:rPr>
        <w:t xml:space="preserve">Dr. Hi. Marwan Djafar ,S.H.,MH </w:t>
      </w:r>
      <w:r w:rsidR="00B63787">
        <w:rPr>
          <w:rFonts w:ascii="Times New Roman" w:hAnsi="Times New Roman" w:cs="Times New Roman"/>
          <w:sz w:val="24"/>
          <w:szCs w:val="24"/>
          <w:lang w:val="id-ID"/>
        </w:rPr>
        <w:t xml:space="preserve">dan </w:t>
      </w:r>
      <w:r w:rsidR="00B63787">
        <w:rPr>
          <w:rFonts w:ascii="Times New Roman" w:hAnsi="Times New Roman" w:cs="Times New Roman"/>
          <w:sz w:val="24"/>
          <w:szCs w:val="24"/>
        </w:rPr>
        <w:t>Saharuddin, SH.,MH</w:t>
      </w:r>
    </w:p>
    <w:p w14:paraId="03663A19" w14:textId="77777777" w:rsidR="00E51AB4" w:rsidRPr="00E51AB4" w:rsidRDefault="00E51AB4" w:rsidP="00E51AB4">
      <w:pPr>
        <w:spacing w:after="0" w:line="240" w:lineRule="auto"/>
        <w:ind w:left="0" w:firstLine="567"/>
        <w:jc w:val="both"/>
        <w:rPr>
          <w:rFonts w:ascii="Times New Roman" w:hAnsi="Times New Roman" w:cs="Times New Roman"/>
          <w:i/>
          <w:sz w:val="24"/>
          <w:szCs w:val="24"/>
        </w:rPr>
      </w:pPr>
      <w:r w:rsidRPr="00E51AB4">
        <w:rPr>
          <w:rFonts w:ascii="Times New Roman" w:hAnsi="Times New Roman" w:cs="Times New Roman"/>
          <w:i/>
          <w:sz w:val="24"/>
          <w:szCs w:val="24"/>
        </w:rPr>
        <w:t>The research method used in this study is empirical normative or commonly referred to as the type of doctrinal research where this research is assumed to see directly events that occur in the midst of society, and is associated with several theories and opinions in ordinary literature books. a method that uses data or facts about legal events that occur in the midst of society</w:t>
      </w:r>
    </w:p>
    <w:p w14:paraId="03CF7B6C" w14:textId="77777777" w:rsidR="00E51AB4" w:rsidRPr="00E51AB4" w:rsidRDefault="00E51AB4" w:rsidP="00E51AB4">
      <w:pPr>
        <w:spacing w:after="0" w:line="240" w:lineRule="auto"/>
        <w:ind w:left="0" w:firstLine="567"/>
        <w:jc w:val="both"/>
        <w:rPr>
          <w:rFonts w:ascii="Times New Roman" w:hAnsi="Times New Roman" w:cs="Times New Roman"/>
          <w:i/>
          <w:sz w:val="24"/>
          <w:szCs w:val="24"/>
        </w:rPr>
      </w:pPr>
      <w:r w:rsidRPr="00E51AB4">
        <w:rPr>
          <w:rFonts w:ascii="Times New Roman" w:hAnsi="Times New Roman" w:cs="Times New Roman"/>
          <w:i/>
          <w:sz w:val="24"/>
          <w:szCs w:val="24"/>
        </w:rPr>
        <w:t>The purpose of this study is to (1).To find out the realization of the principle of the presumption of innocence in the realization of the rights of suspects in criminal acts (2).to find out the factors that hinder the realization of the principle of the presumption of innocence to realize the rights of suspects of criminal acts.</w:t>
      </w:r>
    </w:p>
    <w:p w14:paraId="49BE8366" w14:textId="77777777" w:rsidR="00E51AB4" w:rsidRPr="00E51AB4" w:rsidRDefault="00E51AB4" w:rsidP="00E51AB4">
      <w:pPr>
        <w:spacing w:after="0" w:line="240" w:lineRule="auto"/>
        <w:ind w:left="0" w:firstLine="567"/>
        <w:jc w:val="both"/>
        <w:rPr>
          <w:rFonts w:ascii="Times New Roman" w:hAnsi="Times New Roman" w:cs="Times New Roman"/>
          <w:i/>
          <w:sz w:val="24"/>
          <w:szCs w:val="24"/>
        </w:rPr>
      </w:pPr>
      <w:r w:rsidRPr="00E51AB4">
        <w:rPr>
          <w:rFonts w:ascii="Times New Roman" w:hAnsi="Times New Roman" w:cs="Times New Roman"/>
          <w:i/>
          <w:sz w:val="24"/>
          <w:szCs w:val="24"/>
        </w:rPr>
        <w:t>The results of this study show that: (1). The realization of the principle of the presumption of innocence The rights of suspects in criminal acts can be realized by four instruments, namely the right of legal protection, the right of examination, the right to file witnesses, and the right of suspension. These four instruments have been guaranteed by law. to protect the rights of suspects in terms of the realization of human rights and is emphasized in article 54 of the Criminal Procedure Code which reads as follows: the procedures specified in this Law(2), Factors that hinder the realization of the principle of the presumption of innocence in realizing the rights of suspects in criminal acts are the first. obstacle to the realization of the Presumption of Tak Guilty Rights of Suspects of Criminal Acts</w:t>
      </w:r>
    </w:p>
    <w:p w14:paraId="2CC3BD7E" w14:textId="77777777" w:rsidR="00E51AB4" w:rsidRPr="00E51AB4" w:rsidRDefault="00E51AB4" w:rsidP="00E51AB4">
      <w:pPr>
        <w:spacing w:after="0" w:line="240" w:lineRule="auto"/>
        <w:ind w:left="0" w:firstLine="567"/>
        <w:jc w:val="both"/>
        <w:rPr>
          <w:rFonts w:ascii="Times New Roman" w:hAnsi="Times New Roman" w:cs="Times New Roman"/>
          <w:i/>
          <w:sz w:val="24"/>
          <w:szCs w:val="24"/>
        </w:rPr>
      </w:pPr>
      <w:r w:rsidRPr="00E51AB4">
        <w:rPr>
          <w:rFonts w:ascii="Times New Roman" w:hAnsi="Times New Roman" w:cs="Times New Roman"/>
          <w:i/>
          <w:sz w:val="24"/>
          <w:szCs w:val="24"/>
        </w:rPr>
        <w:t>Based on the results of the research, it is recommended: (1). It is better if the realization of the principle of the presumption of innocence of the rights of suspects of criminal acts can be realized in all cases of any criminal act, but this becomes an obstacle because of the sectoral ego that must be further improved and improved (2) It is better if law enforcers and the suspect and legal assistants in terms of handling previous criminal cases coordinate in order to realize the principle of the Presumption of Guilt on the Rights of Suspects of Criminal Acts.</w:t>
      </w:r>
    </w:p>
    <w:p w14:paraId="6C4951A7" w14:textId="77777777" w:rsidR="00155EEC" w:rsidRPr="00E51AB4" w:rsidRDefault="00E51AB4" w:rsidP="00E51AB4">
      <w:pPr>
        <w:spacing w:after="0" w:line="240" w:lineRule="auto"/>
        <w:ind w:left="0" w:firstLine="567"/>
        <w:jc w:val="both"/>
        <w:rPr>
          <w:rFonts w:ascii="Times New Roman" w:hAnsi="Times New Roman" w:cs="Times New Roman"/>
          <w:i/>
          <w:sz w:val="24"/>
          <w:szCs w:val="24"/>
        </w:rPr>
      </w:pPr>
      <w:r w:rsidRPr="00E51AB4">
        <w:rPr>
          <w:rFonts w:ascii="Times New Roman" w:hAnsi="Times New Roman" w:cs="Times New Roman"/>
          <w:i/>
          <w:sz w:val="24"/>
          <w:szCs w:val="24"/>
        </w:rPr>
        <w:t>Keywords:Principle, Presumption, Innocentness, Rights of the Suspect</w:t>
      </w:r>
    </w:p>
    <w:p w14:paraId="53CE6D6D" w14:textId="77777777" w:rsidR="000C5DBC" w:rsidRPr="00E51AB4" w:rsidRDefault="000C5DBC" w:rsidP="003915F2">
      <w:pPr>
        <w:spacing w:after="0" w:line="240" w:lineRule="auto"/>
        <w:ind w:left="0" w:firstLine="567"/>
        <w:jc w:val="both"/>
        <w:rPr>
          <w:rFonts w:ascii="Times New Roman" w:hAnsi="Times New Roman" w:cs="Times New Roman"/>
          <w:i/>
          <w:sz w:val="24"/>
          <w:szCs w:val="24"/>
        </w:rPr>
      </w:pPr>
    </w:p>
    <w:p w14:paraId="3148CEE2" w14:textId="77777777" w:rsidR="000C5DBC" w:rsidRDefault="000C5DBC" w:rsidP="003915F2">
      <w:pPr>
        <w:spacing w:after="0" w:line="240" w:lineRule="auto"/>
        <w:ind w:left="0" w:firstLine="567"/>
        <w:jc w:val="both"/>
        <w:rPr>
          <w:rFonts w:ascii="Times New Roman" w:hAnsi="Times New Roman" w:cs="Times New Roman"/>
          <w:b/>
          <w:sz w:val="24"/>
          <w:szCs w:val="24"/>
        </w:rPr>
      </w:pPr>
    </w:p>
    <w:p w14:paraId="5135773D" w14:textId="77777777" w:rsidR="000C5DBC" w:rsidRDefault="000C5DBC" w:rsidP="003915F2">
      <w:pPr>
        <w:spacing w:after="0" w:line="240" w:lineRule="auto"/>
        <w:ind w:left="0" w:firstLine="567"/>
        <w:jc w:val="both"/>
        <w:rPr>
          <w:rFonts w:ascii="Times New Roman" w:hAnsi="Times New Roman" w:cs="Times New Roman"/>
          <w:b/>
          <w:sz w:val="24"/>
          <w:szCs w:val="24"/>
        </w:rPr>
      </w:pPr>
    </w:p>
    <w:p w14:paraId="0B2C2F69" w14:textId="77777777" w:rsidR="000C5DBC" w:rsidRDefault="000C5DBC" w:rsidP="003915F2">
      <w:pPr>
        <w:spacing w:after="0" w:line="240" w:lineRule="auto"/>
        <w:ind w:left="0" w:firstLine="567"/>
        <w:jc w:val="both"/>
        <w:rPr>
          <w:rFonts w:ascii="Times New Roman" w:hAnsi="Times New Roman" w:cs="Times New Roman"/>
          <w:b/>
          <w:sz w:val="24"/>
          <w:szCs w:val="24"/>
        </w:rPr>
      </w:pPr>
    </w:p>
    <w:p w14:paraId="3923973A" w14:textId="77777777" w:rsidR="000C5DBC" w:rsidRDefault="000C5DBC" w:rsidP="003915F2">
      <w:pPr>
        <w:spacing w:after="0" w:line="240" w:lineRule="auto"/>
        <w:ind w:left="0" w:firstLine="567"/>
        <w:jc w:val="both"/>
        <w:rPr>
          <w:rFonts w:ascii="Times New Roman" w:hAnsi="Times New Roman" w:cs="Times New Roman"/>
          <w:b/>
          <w:sz w:val="24"/>
          <w:szCs w:val="24"/>
        </w:rPr>
      </w:pPr>
    </w:p>
    <w:p w14:paraId="256D5BDF" w14:textId="77777777" w:rsidR="000C5DBC" w:rsidRDefault="000C5DBC" w:rsidP="003915F2">
      <w:pPr>
        <w:spacing w:after="0" w:line="240" w:lineRule="auto"/>
        <w:ind w:left="0" w:firstLine="567"/>
        <w:jc w:val="both"/>
        <w:rPr>
          <w:rFonts w:ascii="Times New Roman" w:hAnsi="Times New Roman" w:cs="Times New Roman"/>
          <w:b/>
          <w:sz w:val="24"/>
          <w:szCs w:val="24"/>
        </w:rPr>
      </w:pPr>
    </w:p>
    <w:p w14:paraId="6F6A3EA5" w14:textId="77777777" w:rsidR="000C5DBC" w:rsidRDefault="000C5DBC" w:rsidP="003915F2">
      <w:pPr>
        <w:spacing w:after="0" w:line="240" w:lineRule="auto"/>
        <w:ind w:left="0" w:firstLine="567"/>
        <w:jc w:val="both"/>
        <w:rPr>
          <w:rFonts w:ascii="Times New Roman" w:hAnsi="Times New Roman" w:cs="Times New Roman"/>
          <w:b/>
          <w:sz w:val="24"/>
          <w:szCs w:val="24"/>
        </w:rPr>
      </w:pPr>
    </w:p>
    <w:p w14:paraId="59F22877" w14:textId="77777777" w:rsidR="000C5DBC" w:rsidRDefault="000C5DBC" w:rsidP="003915F2">
      <w:pPr>
        <w:spacing w:after="0" w:line="240" w:lineRule="auto"/>
        <w:ind w:left="0" w:firstLine="567"/>
        <w:jc w:val="both"/>
        <w:rPr>
          <w:rFonts w:ascii="Times New Roman" w:hAnsi="Times New Roman" w:cs="Times New Roman"/>
          <w:b/>
          <w:sz w:val="24"/>
          <w:szCs w:val="24"/>
        </w:rPr>
      </w:pPr>
    </w:p>
    <w:p w14:paraId="3A07460E" w14:textId="77777777" w:rsidR="000C5DBC" w:rsidRDefault="000C5DBC" w:rsidP="003915F2">
      <w:pPr>
        <w:spacing w:after="0" w:line="240" w:lineRule="auto"/>
        <w:ind w:left="0" w:firstLine="567"/>
        <w:jc w:val="both"/>
        <w:rPr>
          <w:rFonts w:ascii="Times New Roman" w:hAnsi="Times New Roman" w:cs="Times New Roman"/>
          <w:b/>
          <w:sz w:val="24"/>
          <w:szCs w:val="24"/>
        </w:rPr>
      </w:pPr>
    </w:p>
    <w:p w14:paraId="11B7F061" w14:textId="77777777" w:rsidR="001B220C" w:rsidRDefault="001B220C" w:rsidP="00BA14B0">
      <w:pPr>
        <w:spacing w:after="0" w:line="240" w:lineRule="auto"/>
        <w:ind w:left="0" w:firstLine="0"/>
        <w:rPr>
          <w:rFonts w:ascii="Times New Roman" w:hAnsi="Times New Roman" w:cs="Times New Roman"/>
          <w:b/>
          <w:sz w:val="24"/>
          <w:szCs w:val="24"/>
        </w:rPr>
      </w:pPr>
    </w:p>
    <w:p w14:paraId="6ACC0781" w14:textId="6FEA5EA0" w:rsidR="000A6888" w:rsidRPr="00E5684D" w:rsidRDefault="005D4CE1" w:rsidP="00BA14B0">
      <w:pPr>
        <w:spacing w:after="0" w:line="240" w:lineRule="auto"/>
        <w:ind w:left="0" w:firstLine="0"/>
        <w:rPr>
          <w:rFonts w:ascii="Times New Roman" w:eastAsia="Times New Roman" w:hAnsi="Times New Roman" w:cs="Times New Roman"/>
          <w:i/>
          <w:sz w:val="24"/>
          <w:szCs w:val="24"/>
          <w:lang w:val="en"/>
        </w:rPr>
      </w:pPr>
      <w:r>
        <w:rPr>
          <w:rFonts w:ascii="Times New Roman" w:eastAsia="Times New Roman" w:hAnsi="Times New Roman" w:cs="Times New Roman"/>
          <w:i/>
          <w:noProof/>
          <w:sz w:val="24"/>
          <w:szCs w:val="24"/>
          <w:lang w:val="id-ID" w:eastAsia="id-ID"/>
        </w:rPr>
        <w:pict w14:anchorId="0D3D00F0">
          <v:rect id="_x0000_s1041" style="position:absolute;margin-left:171.6pt;margin-top:15.9pt;width:53.25pt;height:66pt;z-index:251680768" stroked="f">
            <v:textbox>
              <w:txbxContent>
                <w:p w14:paraId="211DA2A4" w14:textId="08F5386F" w:rsidR="005D4CE1" w:rsidRPr="005D4CE1" w:rsidRDefault="005D4CE1" w:rsidP="005D4CE1">
                  <w:pPr>
                    <w:ind w:left="0"/>
                    <w:jc w:val="center"/>
                    <w:rPr>
                      <w:lang w:val="id-ID"/>
                      <w:rPrChange w:id="8" w:author="unisan" w:date="2022-05-28T19:51:00Z">
                        <w:rPr/>
                      </w:rPrChange>
                    </w:rPr>
                    <w:pPrChange w:id="9" w:author="unisan" w:date="2022-05-28T19:51:00Z">
                      <w:pPr>
                        <w:ind w:left="0"/>
                      </w:pPr>
                    </w:pPrChange>
                  </w:pPr>
                  <w:ins w:id="10" w:author="unisan" w:date="2022-05-28T19:51:00Z">
                    <w:r>
                      <w:rPr>
                        <w:lang w:val="id-ID"/>
                      </w:rPr>
                      <w:t>viii</w:t>
                    </w:r>
                  </w:ins>
                </w:p>
              </w:txbxContent>
            </v:textbox>
          </v:rect>
        </w:pict>
      </w:r>
      <w:r w:rsidR="0031699F">
        <w:rPr>
          <w:rFonts w:ascii="Times New Roman" w:eastAsia="Times New Roman" w:hAnsi="Times New Roman" w:cs="Times New Roman"/>
          <w:i/>
          <w:noProof/>
          <w:sz w:val="24"/>
          <w:szCs w:val="24"/>
          <w:lang w:val="id-ID" w:eastAsia="id-ID"/>
        </w:rPr>
        <w:pict w14:anchorId="768956EC">
          <v:rect id="_x0000_s1033" style="position:absolute;margin-left:356.85pt;margin-top:-15.9pt;width:55.5pt;height:33.75pt;z-index:251673600" stroked="f"/>
        </w:pict>
      </w:r>
    </w:p>
    <w:p w14:paraId="5B340D32" w14:textId="588D861D" w:rsidR="008643A3" w:rsidRPr="00E5684D" w:rsidRDefault="0031699F" w:rsidP="000A4557">
      <w:pPr>
        <w:jc w:val="cente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lastRenderedPageBreak/>
        <w:pict w14:anchorId="485EEE50">
          <v:rect id="_x0000_s1034" style="position:absolute;left:0;text-align:left;margin-left:375.6pt;margin-top:-84.15pt;width:49.5pt;height:37.5pt;z-index:251674624" stroked="f"/>
        </w:pict>
      </w:r>
      <w:r w:rsidR="008643A3" w:rsidRPr="00E5684D">
        <w:rPr>
          <w:rFonts w:ascii="Times New Roman" w:hAnsi="Times New Roman" w:cs="Times New Roman"/>
          <w:b/>
          <w:sz w:val="24"/>
          <w:szCs w:val="24"/>
        </w:rPr>
        <w:t>DAFTAR ISI</w:t>
      </w:r>
    </w:p>
    <w:p w14:paraId="76EB16D8" w14:textId="77777777" w:rsidR="008643A3" w:rsidRPr="00E5684D" w:rsidRDefault="008643A3" w:rsidP="008643A3">
      <w:pPr>
        <w:pStyle w:val="ListParagraph"/>
        <w:spacing w:after="0" w:line="240" w:lineRule="auto"/>
        <w:ind w:left="0"/>
        <w:jc w:val="right"/>
        <w:rPr>
          <w:rFonts w:ascii="Times New Roman" w:hAnsi="Times New Roman" w:cs="Times New Roman"/>
          <w:sz w:val="24"/>
          <w:szCs w:val="24"/>
        </w:rPr>
      </w:pPr>
      <w:r w:rsidRPr="00E5684D">
        <w:rPr>
          <w:rFonts w:ascii="Times New Roman" w:hAnsi="Times New Roman" w:cs="Times New Roman"/>
          <w:sz w:val="24"/>
          <w:szCs w:val="24"/>
        </w:rPr>
        <w:t>Halaman</w:t>
      </w:r>
    </w:p>
    <w:p w14:paraId="33D85AF3" w14:textId="77777777" w:rsidR="008643A3" w:rsidRPr="00E5684D" w:rsidRDefault="008643A3" w:rsidP="008643A3">
      <w:pPr>
        <w:pStyle w:val="ListParagraph"/>
        <w:spacing w:after="0" w:line="480" w:lineRule="auto"/>
        <w:ind w:left="0"/>
        <w:jc w:val="both"/>
        <w:rPr>
          <w:rFonts w:ascii="Times New Roman" w:hAnsi="Times New Roman" w:cs="Times New Roman"/>
          <w:b/>
          <w:sz w:val="24"/>
          <w:szCs w:val="24"/>
        </w:rPr>
      </w:pPr>
      <w:r w:rsidRPr="00E5684D">
        <w:rPr>
          <w:rFonts w:ascii="Times New Roman" w:hAnsi="Times New Roman" w:cs="Times New Roman"/>
          <w:b/>
          <w:sz w:val="24"/>
          <w:szCs w:val="24"/>
        </w:rPr>
        <w:t>HALAMAN JUDUL</w:t>
      </w:r>
    </w:p>
    <w:p w14:paraId="0E25E722" w14:textId="77777777" w:rsidR="008643A3" w:rsidRPr="00E5684D" w:rsidRDefault="008643A3" w:rsidP="00324A25">
      <w:pPr>
        <w:pStyle w:val="ListParagraph"/>
        <w:tabs>
          <w:tab w:val="left" w:leader="dot" w:pos="7371"/>
          <w:tab w:val="left" w:pos="7560"/>
        </w:tabs>
        <w:spacing w:after="0" w:line="480" w:lineRule="auto"/>
        <w:ind w:left="0"/>
        <w:jc w:val="both"/>
        <w:rPr>
          <w:rFonts w:ascii="Times New Roman" w:hAnsi="Times New Roman" w:cs="Times New Roman"/>
          <w:b/>
          <w:sz w:val="24"/>
          <w:szCs w:val="24"/>
          <w:lang w:val="id-ID"/>
        </w:rPr>
      </w:pPr>
      <w:r w:rsidRPr="00E5684D">
        <w:rPr>
          <w:rFonts w:ascii="Times New Roman" w:hAnsi="Times New Roman" w:cs="Times New Roman"/>
          <w:b/>
          <w:sz w:val="24"/>
          <w:szCs w:val="24"/>
        </w:rPr>
        <w:t>LEMBAR PERSETUJUAN PEMBIMBING</w:t>
      </w:r>
      <w:r w:rsidRPr="00E5684D">
        <w:rPr>
          <w:rFonts w:ascii="Times New Roman" w:hAnsi="Times New Roman" w:cs="Times New Roman"/>
          <w:b/>
          <w:sz w:val="24"/>
          <w:szCs w:val="24"/>
        </w:rPr>
        <w:tab/>
      </w:r>
      <w:r w:rsidRPr="00E5684D">
        <w:rPr>
          <w:rFonts w:ascii="Times New Roman" w:hAnsi="Times New Roman" w:cs="Times New Roman"/>
          <w:b/>
          <w:sz w:val="24"/>
          <w:szCs w:val="24"/>
        </w:rPr>
        <w:tab/>
        <w:t>ii</w:t>
      </w:r>
    </w:p>
    <w:p w14:paraId="5F20C86F" w14:textId="77777777" w:rsidR="00316CA5" w:rsidRPr="00E5684D" w:rsidRDefault="00316CA5" w:rsidP="00324A25">
      <w:pPr>
        <w:pStyle w:val="ListParagraph"/>
        <w:tabs>
          <w:tab w:val="left" w:leader="dot" w:pos="7371"/>
          <w:tab w:val="left" w:pos="7560"/>
        </w:tabs>
        <w:spacing w:after="0" w:line="480" w:lineRule="auto"/>
        <w:ind w:left="0"/>
        <w:jc w:val="both"/>
        <w:rPr>
          <w:rFonts w:ascii="Times New Roman" w:hAnsi="Times New Roman" w:cs="Times New Roman"/>
          <w:b/>
          <w:sz w:val="24"/>
          <w:szCs w:val="24"/>
          <w:lang w:val="id-ID"/>
        </w:rPr>
      </w:pPr>
      <w:r w:rsidRPr="00E5684D">
        <w:rPr>
          <w:rFonts w:ascii="Times New Roman" w:hAnsi="Times New Roman" w:cs="Times New Roman"/>
          <w:b/>
          <w:sz w:val="24"/>
          <w:szCs w:val="24"/>
          <w:lang w:val="id-ID"/>
        </w:rPr>
        <w:t>LEMBAR PENGESAHAN PENGUJI</w:t>
      </w:r>
      <w:r w:rsidRPr="00E5684D">
        <w:rPr>
          <w:rFonts w:ascii="Times New Roman" w:hAnsi="Times New Roman" w:cs="Times New Roman"/>
          <w:b/>
          <w:sz w:val="24"/>
          <w:szCs w:val="24"/>
          <w:lang w:val="id-ID"/>
        </w:rPr>
        <w:tab/>
      </w:r>
      <w:r w:rsidRPr="00E5684D">
        <w:rPr>
          <w:rFonts w:ascii="Times New Roman" w:hAnsi="Times New Roman" w:cs="Times New Roman"/>
          <w:b/>
          <w:sz w:val="24"/>
          <w:szCs w:val="24"/>
          <w:lang w:val="id-ID"/>
        </w:rPr>
        <w:tab/>
        <w:t>iii</w:t>
      </w:r>
    </w:p>
    <w:p w14:paraId="07B6364D" w14:textId="77777777" w:rsidR="008643A3" w:rsidRDefault="008643A3" w:rsidP="00324A25">
      <w:pPr>
        <w:pStyle w:val="ListParagraph"/>
        <w:tabs>
          <w:tab w:val="left" w:leader="dot" w:pos="7371"/>
          <w:tab w:val="left" w:pos="7560"/>
        </w:tabs>
        <w:spacing w:after="0" w:line="480" w:lineRule="auto"/>
        <w:ind w:left="0"/>
        <w:jc w:val="both"/>
        <w:rPr>
          <w:rFonts w:ascii="Times New Roman" w:hAnsi="Times New Roman" w:cs="Times New Roman"/>
          <w:b/>
          <w:sz w:val="24"/>
          <w:szCs w:val="24"/>
          <w:lang w:val="id-ID"/>
        </w:rPr>
      </w:pPr>
      <w:r w:rsidRPr="00E5684D">
        <w:rPr>
          <w:rFonts w:ascii="Times New Roman" w:hAnsi="Times New Roman" w:cs="Times New Roman"/>
          <w:b/>
          <w:sz w:val="24"/>
          <w:szCs w:val="24"/>
          <w:lang w:val="id-ID"/>
        </w:rPr>
        <w:t>PERNYATAAN</w:t>
      </w:r>
      <w:r w:rsidRPr="00E5684D">
        <w:rPr>
          <w:rFonts w:ascii="Times New Roman" w:hAnsi="Times New Roman" w:cs="Times New Roman"/>
          <w:b/>
          <w:sz w:val="24"/>
          <w:szCs w:val="24"/>
        </w:rPr>
        <w:tab/>
      </w:r>
      <w:r w:rsidR="00316CA5" w:rsidRPr="00E5684D">
        <w:rPr>
          <w:rFonts w:ascii="Times New Roman" w:hAnsi="Times New Roman" w:cs="Times New Roman"/>
          <w:b/>
          <w:sz w:val="24"/>
          <w:szCs w:val="24"/>
          <w:lang w:val="id-ID"/>
        </w:rPr>
        <w:tab/>
      </w:r>
      <w:r w:rsidRPr="00E5684D">
        <w:rPr>
          <w:rFonts w:ascii="Times New Roman" w:hAnsi="Times New Roman" w:cs="Times New Roman"/>
          <w:b/>
          <w:sz w:val="24"/>
          <w:szCs w:val="24"/>
          <w:lang w:val="id-ID"/>
        </w:rPr>
        <w:t>i</w:t>
      </w:r>
      <w:r w:rsidR="00316CA5" w:rsidRPr="00E5684D">
        <w:rPr>
          <w:rFonts w:ascii="Times New Roman" w:hAnsi="Times New Roman" w:cs="Times New Roman"/>
          <w:b/>
          <w:sz w:val="24"/>
          <w:szCs w:val="24"/>
          <w:lang w:val="id-ID"/>
        </w:rPr>
        <w:t>v</w:t>
      </w:r>
    </w:p>
    <w:p w14:paraId="1AC287EA" w14:textId="34F1F650" w:rsidR="001B220C" w:rsidRPr="001B220C" w:rsidRDefault="001B220C" w:rsidP="001B220C">
      <w:pPr>
        <w:pStyle w:val="ListParagraph"/>
        <w:tabs>
          <w:tab w:val="left" w:leader="dot" w:pos="7371"/>
          <w:tab w:val="left" w:pos="7560"/>
        </w:tabs>
        <w:spacing w:after="0" w:line="480" w:lineRule="auto"/>
        <w:ind w:left="0"/>
        <w:jc w:val="both"/>
        <w:rPr>
          <w:rFonts w:ascii="Times New Roman" w:hAnsi="Times New Roman" w:cs="Times New Roman"/>
          <w:b/>
          <w:sz w:val="24"/>
          <w:szCs w:val="24"/>
          <w:lang w:val="id-ID"/>
        </w:rPr>
      </w:pPr>
      <w:r w:rsidRPr="00E5684D">
        <w:rPr>
          <w:rFonts w:ascii="Times New Roman" w:hAnsi="Times New Roman" w:cs="Times New Roman"/>
          <w:b/>
          <w:sz w:val="24"/>
          <w:szCs w:val="24"/>
          <w:lang w:val="id-ID"/>
        </w:rPr>
        <w:t>KATA PENGANTAR</w:t>
      </w:r>
      <w:r w:rsidRPr="00E5684D">
        <w:rPr>
          <w:rFonts w:ascii="Times New Roman" w:hAnsi="Times New Roman" w:cs="Times New Roman"/>
          <w:b/>
          <w:i/>
          <w:sz w:val="24"/>
          <w:szCs w:val="24"/>
        </w:rPr>
        <w:tab/>
      </w:r>
      <w:r w:rsidRPr="00E5684D">
        <w:rPr>
          <w:rFonts w:ascii="Times New Roman" w:hAnsi="Times New Roman" w:cs="Times New Roman"/>
          <w:b/>
          <w:sz w:val="24"/>
          <w:szCs w:val="24"/>
        </w:rPr>
        <w:tab/>
      </w:r>
      <w:r>
        <w:rPr>
          <w:rFonts w:ascii="Times New Roman" w:hAnsi="Times New Roman" w:cs="Times New Roman"/>
          <w:b/>
          <w:sz w:val="24"/>
          <w:szCs w:val="24"/>
          <w:lang w:val="id-ID"/>
        </w:rPr>
        <w:t>v</w:t>
      </w:r>
    </w:p>
    <w:p w14:paraId="744DD1A1" w14:textId="77777777" w:rsidR="008643A3" w:rsidRPr="00E5684D" w:rsidRDefault="008643A3" w:rsidP="00324A25">
      <w:pPr>
        <w:pStyle w:val="ListParagraph"/>
        <w:tabs>
          <w:tab w:val="left" w:leader="dot" w:pos="7371"/>
          <w:tab w:val="left" w:pos="7560"/>
        </w:tabs>
        <w:spacing w:after="0" w:line="480" w:lineRule="auto"/>
        <w:ind w:left="0"/>
        <w:jc w:val="both"/>
        <w:rPr>
          <w:rFonts w:ascii="Times New Roman" w:hAnsi="Times New Roman" w:cs="Times New Roman"/>
          <w:b/>
          <w:sz w:val="24"/>
          <w:szCs w:val="24"/>
          <w:lang w:val="id-ID"/>
        </w:rPr>
      </w:pPr>
      <w:r w:rsidRPr="00E5684D">
        <w:rPr>
          <w:rFonts w:ascii="Times New Roman" w:hAnsi="Times New Roman" w:cs="Times New Roman"/>
          <w:b/>
          <w:sz w:val="24"/>
          <w:szCs w:val="24"/>
          <w:lang w:val="id-ID"/>
        </w:rPr>
        <w:t>ABSTRAK</w:t>
      </w:r>
      <w:r w:rsidRPr="00E5684D">
        <w:rPr>
          <w:rFonts w:ascii="Times New Roman" w:hAnsi="Times New Roman" w:cs="Times New Roman"/>
          <w:b/>
          <w:sz w:val="24"/>
          <w:szCs w:val="24"/>
        </w:rPr>
        <w:tab/>
      </w:r>
      <w:r w:rsidRPr="00E5684D">
        <w:rPr>
          <w:rFonts w:ascii="Times New Roman" w:hAnsi="Times New Roman" w:cs="Times New Roman"/>
          <w:b/>
          <w:sz w:val="24"/>
          <w:szCs w:val="24"/>
        </w:rPr>
        <w:tab/>
      </w:r>
      <w:r w:rsidRPr="00E5684D">
        <w:rPr>
          <w:rFonts w:ascii="Times New Roman" w:hAnsi="Times New Roman" w:cs="Times New Roman"/>
          <w:b/>
          <w:sz w:val="24"/>
          <w:szCs w:val="24"/>
          <w:lang w:val="id-ID"/>
        </w:rPr>
        <w:t>vi</w:t>
      </w:r>
      <w:r w:rsidR="00316CA5" w:rsidRPr="00E5684D">
        <w:rPr>
          <w:rFonts w:ascii="Times New Roman" w:hAnsi="Times New Roman" w:cs="Times New Roman"/>
          <w:b/>
          <w:sz w:val="24"/>
          <w:szCs w:val="24"/>
          <w:lang w:val="id-ID"/>
        </w:rPr>
        <w:t>i</w:t>
      </w:r>
    </w:p>
    <w:p w14:paraId="68700D64" w14:textId="77777777" w:rsidR="008643A3" w:rsidRPr="00E5684D" w:rsidRDefault="008643A3" w:rsidP="00324A25">
      <w:pPr>
        <w:pStyle w:val="ListParagraph"/>
        <w:tabs>
          <w:tab w:val="left" w:leader="dot" w:pos="7371"/>
          <w:tab w:val="left" w:pos="7560"/>
        </w:tabs>
        <w:spacing w:after="0" w:line="480" w:lineRule="auto"/>
        <w:ind w:left="0"/>
        <w:jc w:val="both"/>
        <w:rPr>
          <w:rFonts w:ascii="Times New Roman" w:hAnsi="Times New Roman" w:cs="Times New Roman"/>
          <w:b/>
          <w:sz w:val="24"/>
          <w:szCs w:val="24"/>
          <w:lang w:val="id-ID"/>
        </w:rPr>
      </w:pPr>
      <w:r w:rsidRPr="00E5684D">
        <w:rPr>
          <w:rFonts w:ascii="Times New Roman" w:hAnsi="Times New Roman" w:cs="Times New Roman"/>
          <w:b/>
          <w:i/>
          <w:sz w:val="24"/>
          <w:szCs w:val="24"/>
        </w:rPr>
        <w:t>ABSTRA</w:t>
      </w:r>
      <w:r w:rsidRPr="00E5684D">
        <w:rPr>
          <w:rFonts w:ascii="Times New Roman" w:hAnsi="Times New Roman" w:cs="Times New Roman"/>
          <w:b/>
          <w:i/>
          <w:sz w:val="24"/>
          <w:szCs w:val="24"/>
          <w:lang w:val="id-ID"/>
        </w:rPr>
        <w:t>CT</w:t>
      </w:r>
      <w:r w:rsidRPr="00E5684D">
        <w:rPr>
          <w:rFonts w:ascii="Times New Roman" w:hAnsi="Times New Roman" w:cs="Times New Roman"/>
          <w:b/>
          <w:sz w:val="24"/>
          <w:szCs w:val="24"/>
        </w:rPr>
        <w:tab/>
      </w:r>
      <w:r w:rsidRPr="00E5684D">
        <w:rPr>
          <w:rFonts w:ascii="Times New Roman" w:hAnsi="Times New Roman" w:cs="Times New Roman"/>
          <w:b/>
          <w:sz w:val="24"/>
          <w:szCs w:val="24"/>
        </w:rPr>
        <w:tab/>
        <w:t>v</w:t>
      </w:r>
      <w:r w:rsidRPr="00E5684D">
        <w:rPr>
          <w:rFonts w:ascii="Times New Roman" w:hAnsi="Times New Roman" w:cs="Times New Roman"/>
          <w:b/>
          <w:sz w:val="24"/>
          <w:szCs w:val="24"/>
          <w:lang w:val="id-ID"/>
        </w:rPr>
        <w:t>ii</w:t>
      </w:r>
      <w:r w:rsidR="00316CA5" w:rsidRPr="00E5684D">
        <w:rPr>
          <w:rFonts w:ascii="Times New Roman" w:hAnsi="Times New Roman" w:cs="Times New Roman"/>
          <w:b/>
          <w:sz w:val="24"/>
          <w:szCs w:val="24"/>
          <w:lang w:val="id-ID"/>
        </w:rPr>
        <w:t>i</w:t>
      </w:r>
    </w:p>
    <w:p w14:paraId="02E33229" w14:textId="021DB2C2" w:rsidR="008643A3" w:rsidRPr="00E5684D" w:rsidRDefault="008643A3" w:rsidP="00324A25">
      <w:pPr>
        <w:pStyle w:val="ListParagraph"/>
        <w:tabs>
          <w:tab w:val="left" w:leader="dot" w:pos="7371"/>
          <w:tab w:val="left" w:pos="7560"/>
        </w:tabs>
        <w:spacing w:after="0" w:line="480" w:lineRule="auto"/>
        <w:ind w:left="0"/>
        <w:jc w:val="both"/>
        <w:rPr>
          <w:rFonts w:ascii="Times New Roman" w:hAnsi="Times New Roman" w:cs="Times New Roman"/>
          <w:b/>
          <w:sz w:val="24"/>
          <w:szCs w:val="24"/>
          <w:lang w:val="id-ID"/>
        </w:rPr>
      </w:pPr>
      <w:r w:rsidRPr="00E5684D">
        <w:rPr>
          <w:rFonts w:ascii="Times New Roman" w:hAnsi="Times New Roman" w:cs="Times New Roman"/>
          <w:b/>
          <w:sz w:val="24"/>
          <w:szCs w:val="24"/>
        </w:rPr>
        <w:t>DAFTAR ISI</w:t>
      </w:r>
      <w:r w:rsidRPr="00E5684D">
        <w:rPr>
          <w:rFonts w:ascii="Times New Roman" w:hAnsi="Times New Roman" w:cs="Times New Roman"/>
          <w:b/>
          <w:sz w:val="24"/>
          <w:szCs w:val="24"/>
        </w:rPr>
        <w:tab/>
      </w:r>
      <w:r w:rsidRPr="00E5684D">
        <w:rPr>
          <w:rFonts w:ascii="Times New Roman" w:hAnsi="Times New Roman" w:cs="Times New Roman"/>
          <w:b/>
          <w:sz w:val="24"/>
          <w:szCs w:val="24"/>
        </w:rPr>
        <w:tab/>
      </w:r>
      <w:r w:rsidR="001B220C">
        <w:rPr>
          <w:rFonts w:ascii="Times New Roman" w:hAnsi="Times New Roman" w:cs="Times New Roman"/>
          <w:b/>
          <w:sz w:val="24"/>
          <w:szCs w:val="24"/>
          <w:lang w:val="id-ID"/>
        </w:rPr>
        <w:t>ix</w:t>
      </w:r>
    </w:p>
    <w:p w14:paraId="6107F123" w14:textId="77777777" w:rsidR="00AE5A1F" w:rsidRPr="004A5165" w:rsidRDefault="00AE5A1F" w:rsidP="00AE5A1F">
      <w:pPr>
        <w:tabs>
          <w:tab w:val="left" w:leader="dot" w:pos="7371"/>
          <w:tab w:val="right" w:pos="7938"/>
          <w:tab w:val="left" w:pos="8140"/>
        </w:tabs>
        <w:spacing w:after="0" w:line="360" w:lineRule="auto"/>
        <w:jc w:val="both"/>
        <w:rPr>
          <w:rFonts w:ascii="Times New Roman" w:hAnsi="Times New Roman"/>
          <w:b/>
          <w:sz w:val="24"/>
          <w:szCs w:val="24"/>
        </w:rPr>
      </w:pPr>
      <w:r w:rsidRPr="004A5165">
        <w:rPr>
          <w:rFonts w:ascii="Times New Roman" w:hAnsi="Times New Roman"/>
          <w:b/>
          <w:sz w:val="24"/>
          <w:szCs w:val="24"/>
        </w:rPr>
        <w:t>BAB I. PENDAHULUAN</w:t>
      </w:r>
    </w:p>
    <w:p w14:paraId="08BAA5EF" w14:textId="77777777" w:rsidR="00AE5A1F" w:rsidRPr="004700B3" w:rsidRDefault="00AE5A1F" w:rsidP="00AE5A1F">
      <w:pPr>
        <w:pStyle w:val="ListParagraph1"/>
        <w:numPr>
          <w:ilvl w:val="1"/>
          <w:numId w:val="40"/>
        </w:numPr>
        <w:tabs>
          <w:tab w:val="left" w:pos="1134"/>
          <w:tab w:val="left" w:leader="dot" w:pos="7371"/>
          <w:tab w:val="right" w:pos="7938"/>
          <w:tab w:val="left" w:pos="8140"/>
        </w:tabs>
        <w:spacing w:after="0" w:line="360" w:lineRule="auto"/>
        <w:ind w:leftChars="257" w:left="1129" w:hangingChars="235" w:hanging="564"/>
        <w:jc w:val="both"/>
        <w:rPr>
          <w:rFonts w:ascii="Times New Roman" w:hAnsi="Times New Roman"/>
          <w:sz w:val="24"/>
          <w:szCs w:val="24"/>
        </w:rPr>
      </w:pPr>
      <w:r w:rsidRPr="009F40E5">
        <w:rPr>
          <w:rFonts w:ascii="Times New Roman" w:hAnsi="Times New Roman"/>
          <w:sz w:val="24"/>
          <w:szCs w:val="24"/>
        </w:rPr>
        <w:t>Latar Belakan</w:t>
      </w:r>
      <w:r>
        <w:rPr>
          <w:rFonts w:ascii="Times New Roman" w:hAnsi="Times New Roman"/>
          <w:sz w:val="24"/>
          <w:szCs w:val="24"/>
        </w:rPr>
        <w:t>g</w:t>
      </w:r>
      <w:r>
        <w:rPr>
          <w:rFonts w:ascii="Times New Roman" w:hAnsi="Times New Roman"/>
          <w:sz w:val="24"/>
          <w:szCs w:val="24"/>
        </w:rPr>
        <w:tab/>
      </w:r>
      <w:r w:rsidRPr="009F40E5">
        <w:rPr>
          <w:rFonts w:ascii="Times New Roman" w:hAnsi="Times New Roman"/>
          <w:sz w:val="24"/>
          <w:szCs w:val="24"/>
        </w:rPr>
        <w:t xml:space="preserve"> </w:t>
      </w:r>
      <w:r>
        <w:rPr>
          <w:rFonts w:ascii="Times New Roman" w:hAnsi="Times New Roman"/>
          <w:sz w:val="24"/>
          <w:szCs w:val="24"/>
        </w:rPr>
        <w:t>1</w:t>
      </w:r>
    </w:p>
    <w:p w14:paraId="7B7C809C" w14:textId="77777777" w:rsidR="00AE5A1F" w:rsidRPr="009F40E5" w:rsidRDefault="00AE5A1F" w:rsidP="00AE5A1F">
      <w:pPr>
        <w:pStyle w:val="ListParagraph1"/>
        <w:numPr>
          <w:ilvl w:val="1"/>
          <w:numId w:val="40"/>
        </w:numPr>
        <w:tabs>
          <w:tab w:val="left" w:pos="1134"/>
          <w:tab w:val="left" w:leader="dot" w:pos="7371"/>
          <w:tab w:val="right" w:pos="7938"/>
          <w:tab w:val="left" w:pos="8140"/>
        </w:tabs>
        <w:spacing w:after="0" w:line="360" w:lineRule="auto"/>
        <w:ind w:leftChars="257" w:left="1129" w:hangingChars="235" w:hanging="564"/>
        <w:jc w:val="both"/>
        <w:rPr>
          <w:rFonts w:ascii="Times New Roman" w:hAnsi="Times New Roman"/>
          <w:sz w:val="24"/>
          <w:szCs w:val="24"/>
        </w:rPr>
      </w:pPr>
      <w:r w:rsidRPr="009F40E5">
        <w:rPr>
          <w:rFonts w:ascii="Times New Roman" w:hAnsi="Times New Roman"/>
          <w:sz w:val="24"/>
          <w:szCs w:val="24"/>
        </w:rPr>
        <w:t>Rumusan Masalah</w:t>
      </w:r>
      <w:r>
        <w:rPr>
          <w:rFonts w:ascii="Times New Roman" w:hAnsi="Times New Roman"/>
          <w:sz w:val="24"/>
          <w:szCs w:val="24"/>
          <w:lang w:val="id-ID"/>
        </w:rPr>
        <w:tab/>
        <w:t xml:space="preserve"> 5</w:t>
      </w:r>
    </w:p>
    <w:p w14:paraId="725EE91D" w14:textId="77777777" w:rsidR="00AE5A1F" w:rsidRDefault="00AE5A1F" w:rsidP="00AE5A1F">
      <w:pPr>
        <w:pStyle w:val="ListParagraph1"/>
        <w:numPr>
          <w:ilvl w:val="1"/>
          <w:numId w:val="40"/>
        </w:numPr>
        <w:tabs>
          <w:tab w:val="left" w:pos="1134"/>
          <w:tab w:val="left" w:leader="dot" w:pos="7371"/>
          <w:tab w:val="right" w:pos="7938"/>
          <w:tab w:val="left" w:pos="8140"/>
        </w:tabs>
        <w:spacing w:after="0" w:line="360" w:lineRule="auto"/>
        <w:ind w:leftChars="257" w:left="1129" w:hangingChars="235" w:hanging="564"/>
        <w:jc w:val="both"/>
        <w:rPr>
          <w:rFonts w:ascii="Times New Roman" w:hAnsi="Times New Roman"/>
          <w:sz w:val="24"/>
          <w:szCs w:val="24"/>
        </w:rPr>
      </w:pPr>
      <w:r>
        <w:rPr>
          <w:rFonts w:ascii="Times New Roman" w:hAnsi="Times New Roman"/>
          <w:sz w:val="24"/>
          <w:szCs w:val="24"/>
        </w:rPr>
        <w:t>Tujuan Penelitian</w:t>
      </w:r>
      <w:r>
        <w:rPr>
          <w:rFonts w:ascii="Times New Roman" w:hAnsi="Times New Roman"/>
          <w:sz w:val="24"/>
          <w:szCs w:val="24"/>
        </w:rPr>
        <w:tab/>
        <w:t xml:space="preserve"> 5</w:t>
      </w:r>
    </w:p>
    <w:p w14:paraId="3E21F4E5" w14:textId="77777777" w:rsidR="00AE5A1F" w:rsidRDefault="00AE5A1F" w:rsidP="00AE5A1F">
      <w:pPr>
        <w:pStyle w:val="ListParagraph1"/>
        <w:numPr>
          <w:ilvl w:val="1"/>
          <w:numId w:val="40"/>
        </w:numPr>
        <w:tabs>
          <w:tab w:val="left" w:pos="1134"/>
          <w:tab w:val="left" w:leader="dot" w:pos="7371"/>
          <w:tab w:val="right" w:pos="7938"/>
          <w:tab w:val="left" w:pos="8140"/>
        </w:tabs>
        <w:spacing w:after="0" w:line="360" w:lineRule="auto"/>
        <w:ind w:leftChars="257" w:left="1129" w:hangingChars="235" w:hanging="564"/>
        <w:jc w:val="both"/>
        <w:rPr>
          <w:rFonts w:ascii="Times New Roman" w:hAnsi="Times New Roman"/>
          <w:sz w:val="24"/>
          <w:szCs w:val="24"/>
        </w:rPr>
      </w:pPr>
      <w:r>
        <w:rPr>
          <w:rFonts w:ascii="Times New Roman" w:hAnsi="Times New Roman"/>
          <w:sz w:val="24"/>
          <w:szCs w:val="24"/>
        </w:rPr>
        <w:t>Manfaat Penelitian</w:t>
      </w:r>
      <w:r>
        <w:rPr>
          <w:rFonts w:ascii="Times New Roman" w:hAnsi="Times New Roman"/>
          <w:sz w:val="24"/>
          <w:szCs w:val="24"/>
        </w:rPr>
        <w:tab/>
        <w:t xml:space="preserve"> 5</w:t>
      </w:r>
    </w:p>
    <w:p w14:paraId="37BCDCAB" w14:textId="77777777" w:rsidR="00AE5A1F" w:rsidRDefault="00AE5A1F" w:rsidP="00AE5A1F">
      <w:pPr>
        <w:tabs>
          <w:tab w:val="left" w:leader="dot" w:pos="7371"/>
          <w:tab w:val="right" w:pos="7938"/>
        </w:tabs>
        <w:spacing w:after="0" w:line="360" w:lineRule="auto"/>
        <w:ind w:leftChars="35" w:left="754" w:hangingChars="241" w:hanging="677"/>
        <w:jc w:val="both"/>
        <w:rPr>
          <w:rFonts w:ascii="Times New Roman" w:hAnsi="Times New Roman"/>
          <w:b/>
          <w:sz w:val="24"/>
          <w:szCs w:val="24"/>
        </w:rPr>
      </w:pPr>
      <w:r>
        <w:rPr>
          <w:rFonts w:ascii="Times New Roman" w:hAnsi="Times New Roman"/>
          <w:b/>
          <w:sz w:val="28"/>
          <w:szCs w:val="28"/>
        </w:rPr>
        <w:t>BAB II. TINJAUAN PUSTAKA</w:t>
      </w:r>
    </w:p>
    <w:p w14:paraId="636A600A" w14:textId="77777777" w:rsidR="00AE5A1F" w:rsidRPr="004C4460" w:rsidRDefault="00AE5A1F" w:rsidP="0002211B">
      <w:pPr>
        <w:tabs>
          <w:tab w:val="left" w:leader="dot" w:pos="7371"/>
          <w:tab w:val="right" w:pos="7938"/>
        </w:tabs>
        <w:spacing w:line="360" w:lineRule="auto"/>
        <w:ind w:leftChars="252" w:left="1132" w:hangingChars="241" w:hanging="578"/>
        <w:jc w:val="both"/>
        <w:rPr>
          <w:rFonts w:ascii="Times New Roman" w:hAnsi="Times New Roman"/>
          <w:sz w:val="24"/>
          <w:szCs w:val="24"/>
        </w:rPr>
      </w:pPr>
      <w:r w:rsidRPr="004C4460">
        <w:rPr>
          <w:rFonts w:ascii="Times New Roman" w:hAnsi="Times New Roman"/>
          <w:sz w:val="24"/>
          <w:szCs w:val="24"/>
        </w:rPr>
        <w:t>2.1. Tinjauan Asas Praduga Tak Bersalah</w:t>
      </w:r>
      <w:r w:rsidRPr="004C4460">
        <w:rPr>
          <w:rFonts w:ascii="Times New Roman" w:hAnsi="Times New Roman"/>
          <w:sz w:val="24"/>
          <w:szCs w:val="24"/>
        </w:rPr>
        <w:tab/>
        <w:t xml:space="preserve"> 7</w:t>
      </w:r>
    </w:p>
    <w:p w14:paraId="02F34A43" w14:textId="77777777" w:rsidR="00AE5A1F" w:rsidRPr="004C4460" w:rsidRDefault="00AE5A1F" w:rsidP="0002211B">
      <w:pPr>
        <w:tabs>
          <w:tab w:val="left" w:leader="dot" w:pos="7371"/>
          <w:tab w:val="right" w:pos="7938"/>
        </w:tabs>
        <w:spacing w:line="360" w:lineRule="auto"/>
        <w:ind w:leftChars="252" w:left="1132" w:hangingChars="241" w:hanging="578"/>
        <w:jc w:val="both"/>
        <w:rPr>
          <w:rFonts w:ascii="Times New Roman" w:hAnsi="Times New Roman"/>
          <w:sz w:val="24"/>
          <w:szCs w:val="24"/>
        </w:rPr>
      </w:pPr>
      <w:r w:rsidRPr="004C4460">
        <w:rPr>
          <w:rFonts w:ascii="Times New Roman" w:hAnsi="Times New Roman"/>
          <w:sz w:val="24"/>
          <w:szCs w:val="24"/>
        </w:rPr>
        <w:t>2.2. Tinjauan Hak-Hak Tersangka</w:t>
      </w:r>
      <w:r w:rsidRPr="004C4460">
        <w:rPr>
          <w:rFonts w:ascii="Times New Roman" w:hAnsi="Times New Roman"/>
          <w:sz w:val="24"/>
          <w:szCs w:val="24"/>
        </w:rPr>
        <w:tab/>
        <w:t xml:space="preserve"> 9</w:t>
      </w:r>
    </w:p>
    <w:p w14:paraId="4A748BA9" w14:textId="77777777" w:rsidR="00AE5A1F" w:rsidRPr="004C4460" w:rsidRDefault="00AE5A1F" w:rsidP="0002211B">
      <w:pPr>
        <w:tabs>
          <w:tab w:val="left" w:leader="dot" w:pos="7371"/>
          <w:tab w:val="right" w:pos="7938"/>
        </w:tabs>
        <w:spacing w:line="360" w:lineRule="auto"/>
        <w:ind w:leftChars="252" w:left="1132" w:hangingChars="241" w:hanging="578"/>
        <w:jc w:val="both"/>
        <w:rPr>
          <w:rFonts w:ascii="Times New Roman" w:hAnsi="Times New Roman"/>
          <w:sz w:val="24"/>
          <w:szCs w:val="24"/>
        </w:rPr>
      </w:pPr>
      <w:r w:rsidRPr="004C4460">
        <w:rPr>
          <w:rFonts w:ascii="Times New Roman" w:hAnsi="Times New Roman"/>
          <w:sz w:val="24"/>
          <w:szCs w:val="24"/>
        </w:rPr>
        <w:t xml:space="preserve">2.3. </w:t>
      </w:r>
      <w:r w:rsidRPr="004C4460">
        <w:rPr>
          <w:rFonts w:ascii="Times New Roman" w:eastAsia="Times New Roman" w:hAnsi="Times New Roman"/>
          <w:sz w:val="24"/>
          <w:szCs w:val="24"/>
          <w:lang w:eastAsia="id-ID"/>
        </w:rPr>
        <w:t xml:space="preserve">Tinauan Umum Tindak Pidana </w:t>
      </w:r>
      <w:r w:rsidRPr="004C4460">
        <w:rPr>
          <w:rFonts w:ascii="Times New Roman" w:hAnsi="Times New Roman"/>
          <w:sz w:val="24"/>
          <w:szCs w:val="24"/>
        </w:rPr>
        <w:tab/>
        <w:t xml:space="preserve"> 11</w:t>
      </w:r>
    </w:p>
    <w:p w14:paraId="741EA963" w14:textId="77777777" w:rsidR="00AE5A1F" w:rsidRPr="004C4460" w:rsidRDefault="00AE5A1F" w:rsidP="0002211B">
      <w:pPr>
        <w:pStyle w:val="ListParagraph"/>
        <w:tabs>
          <w:tab w:val="left" w:leader="dot" w:pos="6930"/>
          <w:tab w:val="left" w:pos="7560"/>
        </w:tabs>
        <w:spacing w:before="240" w:line="480" w:lineRule="auto"/>
        <w:ind w:left="993"/>
        <w:jc w:val="both"/>
        <w:rPr>
          <w:rFonts w:ascii="Times New Roman" w:hAnsi="Times New Roman"/>
          <w:sz w:val="24"/>
          <w:szCs w:val="24"/>
        </w:rPr>
      </w:pPr>
      <w:r w:rsidRPr="004C4460">
        <w:rPr>
          <w:rFonts w:ascii="Times New Roman" w:hAnsi="Times New Roman"/>
          <w:sz w:val="24"/>
          <w:szCs w:val="24"/>
          <w:lang w:val="id-ID"/>
        </w:rPr>
        <w:t xml:space="preserve">2.3.1. Pengertian </w:t>
      </w:r>
      <w:r w:rsidRPr="004C4460">
        <w:rPr>
          <w:rFonts w:ascii="Times New Roman" w:eastAsia="Times New Roman" w:hAnsi="Times New Roman" w:cs="Times New Roman"/>
          <w:sz w:val="24"/>
          <w:szCs w:val="24"/>
          <w:lang w:eastAsia="id-ID"/>
        </w:rPr>
        <w:t>Tindak Pidana</w:t>
      </w:r>
      <w:r w:rsidRPr="004C4460">
        <w:rPr>
          <w:rFonts w:ascii="Times New Roman" w:hAnsi="Times New Roman"/>
          <w:sz w:val="24"/>
          <w:szCs w:val="24"/>
          <w:lang w:val="id-ID"/>
        </w:rPr>
        <w:t xml:space="preserve"> </w:t>
      </w:r>
      <w:r w:rsidRPr="004C4460">
        <w:rPr>
          <w:rFonts w:ascii="Times New Roman" w:hAnsi="Times New Roman"/>
          <w:sz w:val="24"/>
          <w:szCs w:val="24"/>
        </w:rPr>
        <w:tab/>
      </w:r>
      <w:r w:rsidRPr="004C4460">
        <w:rPr>
          <w:rFonts w:ascii="Times New Roman" w:hAnsi="Times New Roman"/>
          <w:sz w:val="24"/>
          <w:szCs w:val="24"/>
        </w:rPr>
        <w:tab/>
        <w:t>11</w:t>
      </w:r>
    </w:p>
    <w:p w14:paraId="57552763" w14:textId="77777777" w:rsidR="00AE5A1F" w:rsidRPr="004C4460" w:rsidRDefault="00AE5A1F" w:rsidP="0002211B">
      <w:pPr>
        <w:pStyle w:val="ListParagraph"/>
        <w:tabs>
          <w:tab w:val="left" w:leader="dot" w:pos="6930"/>
          <w:tab w:val="left" w:pos="7560"/>
        </w:tabs>
        <w:spacing w:before="240" w:line="480" w:lineRule="auto"/>
        <w:ind w:left="993"/>
        <w:jc w:val="both"/>
        <w:rPr>
          <w:rFonts w:ascii="Times New Roman" w:hAnsi="Times New Roman"/>
          <w:sz w:val="24"/>
          <w:szCs w:val="24"/>
        </w:rPr>
      </w:pPr>
      <w:r w:rsidRPr="004C4460">
        <w:rPr>
          <w:rFonts w:ascii="Times New Roman" w:hAnsi="Times New Roman"/>
          <w:sz w:val="24"/>
          <w:szCs w:val="24"/>
          <w:lang w:val="id-ID"/>
        </w:rPr>
        <w:t xml:space="preserve">2.3.2. </w:t>
      </w:r>
      <w:r w:rsidRPr="004C4460">
        <w:rPr>
          <w:rFonts w:ascii="Times New Roman" w:eastAsia="Times New Roman" w:hAnsi="Times New Roman" w:cs="Times New Roman"/>
          <w:sz w:val="24"/>
          <w:szCs w:val="24"/>
          <w:lang w:eastAsia="id-ID"/>
        </w:rPr>
        <w:t>Unsur-Unsur Tindak Pidana</w:t>
      </w:r>
      <w:r w:rsidRPr="004C4460">
        <w:rPr>
          <w:rFonts w:ascii="Times New Roman" w:hAnsi="Times New Roman"/>
          <w:sz w:val="24"/>
          <w:szCs w:val="24"/>
          <w:lang w:val="id-ID"/>
        </w:rPr>
        <w:t xml:space="preserve"> </w:t>
      </w:r>
      <w:r w:rsidRPr="004C4460">
        <w:rPr>
          <w:rFonts w:ascii="Times New Roman" w:hAnsi="Times New Roman"/>
          <w:sz w:val="24"/>
          <w:szCs w:val="24"/>
        </w:rPr>
        <w:tab/>
      </w:r>
      <w:r w:rsidRPr="004C4460">
        <w:rPr>
          <w:rFonts w:ascii="Times New Roman" w:hAnsi="Times New Roman"/>
          <w:sz w:val="24"/>
          <w:szCs w:val="24"/>
        </w:rPr>
        <w:tab/>
        <w:t>14</w:t>
      </w:r>
    </w:p>
    <w:p w14:paraId="78D4D482" w14:textId="77777777" w:rsidR="00AE5A1F" w:rsidRPr="005538B6" w:rsidRDefault="00AE5A1F" w:rsidP="0002211B">
      <w:pPr>
        <w:pStyle w:val="ListParagraph"/>
        <w:tabs>
          <w:tab w:val="left" w:leader="dot" w:pos="6930"/>
          <w:tab w:val="left" w:pos="7560"/>
        </w:tabs>
        <w:spacing w:before="240" w:line="480" w:lineRule="auto"/>
        <w:ind w:left="993"/>
        <w:jc w:val="both"/>
        <w:rPr>
          <w:rFonts w:ascii="Times New Roman" w:hAnsi="Times New Roman"/>
          <w:sz w:val="24"/>
          <w:szCs w:val="24"/>
        </w:rPr>
      </w:pPr>
      <w:r>
        <w:rPr>
          <w:rFonts w:ascii="Times New Roman" w:hAnsi="Times New Roman"/>
          <w:sz w:val="24"/>
          <w:szCs w:val="24"/>
          <w:lang w:val="id-ID"/>
        </w:rPr>
        <w:t>2.3</w:t>
      </w:r>
      <w:r w:rsidRPr="005538B6">
        <w:rPr>
          <w:rFonts w:ascii="Times New Roman" w:hAnsi="Times New Roman"/>
          <w:sz w:val="24"/>
          <w:szCs w:val="24"/>
          <w:lang w:val="id-ID"/>
        </w:rPr>
        <w:t xml:space="preserve">.3. </w:t>
      </w:r>
      <w:r w:rsidRPr="005538B6">
        <w:rPr>
          <w:rFonts w:ascii="Times New Roman" w:hAnsi="Times New Roman"/>
          <w:color w:val="000000"/>
          <w:sz w:val="24"/>
          <w:szCs w:val="24"/>
        </w:rPr>
        <w:t>Jenis-Jenis Pidana</w:t>
      </w:r>
      <w:r>
        <w:rPr>
          <w:rFonts w:ascii="Times New Roman" w:hAnsi="Times New Roman"/>
          <w:sz w:val="24"/>
          <w:szCs w:val="24"/>
        </w:rPr>
        <w:tab/>
      </w:r>
      <w:r>
        <w:rPr>
          <w:rFonts w:ascii="Times New Roman" w:hAnsi="Times New Roman"/>
          <w:sz w:val="24"/>
          <w:szCs w:val="24"/>
        </w:rPr>
        <w:tab/>
        <w:t>17</w:t>
      </w:r>
    </w:p>
    <w:p w14:paraId="17E96D60" w14:textId="77777777" w:rsidR="00AE5A1F" w:rsidRPr="005538B6" w:rsidRDefault="00AE5A1F" w:rsidP="0002211B">
      <w:pPr>
        <w:pStyle w:val="ListParagraph"/>
        <w:tabs>
          <w:tab w:val="left" w:leader="dot" w:pos="6930"/>
          <w:tab w:val="left" w:pos="7560"/>
        </w:tabs>
        <w:spacing w:before="240" w:line="480" w:lineRule="auto"/>
        <w:ind w:left="851" w:hanging="360"/>
        <w:jc w:val="both"/>
        <w:rPr>
          <w:rFonts w:ascii="Times New Roman" w:hAnsi="Times New Roman"/>
          <w:sz w:val="24"/>
          <w:szCs w:val="24"/>
        </w:rPr>
      </w:pPr>
      <w:r>
        <w:rPr>
          <w:rFonts w:ascii="Times New Roman" w:hAnsi="Times New Roman"/>
          <w:sz w:val="24"/>
          <w:szCs w:val="24"/>
          <w:lang w:val="id-ID"/>
        </w:rPr>
        <w:t>2.4</w:t>
      </w:r>
      <w:r w:rsidRPr="005538B6">
        <w:rPr>
          <w:rFonts w:ascii="Times New Roman" w:hAnsi="Times New Roman"/>
          <w:sz w:val="24"/>
          <w:szCs w:val="24"/>
          <w:lang w:val="id-ID"/>
        </w:rPr>
        <w:t xml:space="preserve">. Tinjauan Umum </w:t>
      </w:r>
      <w:r w:rsidRPr="005538B6">
        <w:rPr>
          <w:rFonts w:ascii="Times New Roman" w:eastAsia="Times New Roman" w:hAnsi="Times New Roman" w:cs="Times New Roman"/>
          <w:sz w:val="24"/>
          <w:szCs w:val="24"/>
          <w:lang w:eastAsia="id-ID"/>
        </w:rPr>
        <w:t>Penerapan Sanksi</w:t>
      </w:r>
      <w:r>
        <w:rPr>
          <w:rFonts w:ascii="Times New Roman" w:hAnsi="Times New Roman"/>
          <w:sz w:val="24"/>
          <w:szCs w:val="24"/>
        </w:rPr>
        <w:tab/>
      </w:r>
      <w:r>
        <w:rPr>
          <w:rFonts w:ascii="Times New Roman" w:hAnsi="Times New Roman"/>
          <w:sz w:val="24"/>
          <w:szCs w:val="24"/>
        </w:rPr>
        <w:tab/>
        <w:t>19</w:t>
      </w:r>
    </w:p>
    <w:p w14:paraId="7115AFF3" w14:textId="77777777" w:rsidR="00AE5A1F" w:rsidRPr="005538B6" w:rsidRDefault="00AE5A1F" w:rsidP="0002211B">
      <w:pPr>
        <w:pStyle w:val="ListParagraph"/>
        <w:tabs>
          <w:tab w:val="left" w:leader="dot" w:pos="6930"/>
          <w:tab w:val="left" w:pos="7560"/>
        </w:tabs>
        <w:spacing w:before="240" w:line="480" w:lineRule="auto"/>
        <w:ind w:left="1276" w:hanging="360"/>
        <w:jc w:val="both"/>
        <w:rPr>
          <w:rFonts w:ascii="Times New Roman" w:hAnsi="Times New Roman"/>
          <w:sz w:val="24"/>
          <w:szCs w:val="24"/>
        </w:rPr>
      </w:pPr>
      <w:r>
        <w:rPr>
          <w:rFonts w:ascii="Times New Roman" w:hAnsi="Times New Roman"/>
          <w:sz w:val="24"/>
          <w:szCs w:val="24"/>
          <w:lang w:val="id-ID"/>
        </w:rPr>
        <w:t>2.4</w:t>
      </w:r>
      <w:r w:rsidRPr="005538B6">
        <w:rPr>
          <w:rFonts w:ascii="Times New Roman" w:hAnsi="Times New Roman"/>
          <w:sz w:val="24"/>
          <w:szCs w:val="24"/>
          <w:lang w:val="id-ID"/>
        </w:rPr>
        <w:t xml:space="preserve">.1. Pengertian </w:t>
      </w:r>
      <w:r w:rsidRPr="005538B6">
        <w:rPr>
          <w:rFonts w:ascii="Times New Roman" w:eastAsia="Times New Roman" w:hAnsi="Times New Roman" w:cs="Times New Roman"/>
          <w:sz w:val="24"/>
          <w:szCs w:val="24"/>
          <w:lang w:eastAsia="id-ID"/>
        </w:rPr>
        <w:t>Penerapan Sanksi</w:t>
      </w:r>
      <w:r w:rsidRPr="005538B6">
        <w:rPr>
          <w:rFonts w:ascii="Times New Roman" w:hAnsi="Times New Roman"/>
          <w:sz w:val="24"/>
          <w:szCs w:val="24"/>
          <w:lang w:val="id-ID"/>
        </w:rPr>
        <w:t xml:space="preserve"> </w:t>
      </w:r>
      <w:r>
        <w:rPr>
          <w:rFonts w:ascii="Times New Roman" w:hAnsi="Times New Roman"/>
          <w:sz w:val="24"/>
          <w:szCs w:val="24"/>
        </w:rPr>
        <w:tab/>
      </w:r>
      <w:r>
        <w:rPr>
          <w:rFonts w:ascii="Times New Roman" w:hAnsi="Times New Roman"/>
          <w:sz w:val="24"/>
          <w:szCs w:val="24"/>
        </w:rPr>
        <w:tab/>
        <w:t>19</w:t>
      </w:r>
    </w:p>
    <w:p w14:paraId="680BE055" w14:textId="485F6084" w:rsidR="00AE5A1F" w:rsidRPr="005538B6" w:rsidRDefault="0031699F" w:rsidP="0002211B">
      <w:pPr>
        <w:pStyle w:val="ListParagraph"/>
        <w:tabs>
          <w:tab w:val="left" w:leader="dot" w:pos="6930"/>
          <w:tab w:val="left" w:pos="7560"/>
        </w:tabs>
        <w:spacing w:before="240" w:line="480" w:lineRule="auto"/>
        <w:ind w:left="1276" w:hanging="360"/>
        <w:jc w:val="both"/>
        <w:rPr>
          <w:rFonts w:ascii="Times New Roman" w:hAnsi="Times New Roman"/>
          <w:sz w:val="24"/>
          <w:szCs w:val="24"/>
          <w:lang w:val="id-ID"/>
        </w:rPr>
      </w:pPr>
      <w:r>
        <w:rPr>
          <w:rFonts w:ascii="Times New Roman" w:hAnsi="Times New Roman"/>
          <w:noProof/>
          <w:sz w:val="24"/>
          <w:szCs w:val="24"/>
          <w:lang w:val="id-ID" w:eastAsia="id-ID"/>
        </w:rPr>
        <w:pict w14:anchorId="0E068FF6">
          <v:rect id="_x0000_s1035" style="position:absolute;left:0;text-align:left;margin-left:160.35pt;margin-top:53.95pt;width:48pt;height:30pt;z-index:251675648" stroked="f">
            <v:textbox>
              <w:txbxContent>
                <w:p w14:paraId="61A6F9E4" w14:textId="5DCD8F52" w:rsidR="001B220C" w:rsidRPr="001B220C" w:rsidRDefault="001B220C">
                  <w:pPr>
                    <w:ind w:left="0"/>
                    <w:jc w:val="center"/>
                    <w:rPr>
                      <w:lang w:val="id-ID"/>
                    </w:rPr>
                    <w:pPrChange w:id="11" w:author="unisan" w:date="2022-05-28T19:08:00Z">
                      <w:pPr>
                        <w:ind w:left="0"/>
                      </w:pPr>
                    </w:pPrChange>
                  </w:pPr>
                  <w:r>
                    <w:rPr>
                      <w:lang w:val="id-ID"/>
                    </w:rPr>
                    <w:t>ix</w:t>
                  </w:r>
                </w:p>
              </w:txbxContent>
            </v:textbox>
          </v:rect>
        </w:pict>
      </w:r>
      <w:r w:rsidR="00AE5A1F">
        <w:rPr>
          <w:rFonts w:ascii="Times New Roman" w:hAnsi="Times New Roman"/>
          <w:sz w:val="24"/>
          <w:szCs w:val="24"/>
          <w:lang w:val="id-ID"/>
        </w:rPr>
        <w:t>2.4</w:t>
      </w:r>
      <w:r w:rsidR="00AE5A1F" w:rsidRPr="005538B6">
        <w:rPr>
          <w:rFonts w:ascii="Times New Roman" w:hAnsi="Times New Roman"/>
          <w:sz w:val="24"/>
          <w:szCs w:val="24"/>
          <w:lang w:val="id-ID"/>
        </w:rPr>
        <w:t xml:space="preserve">.2. </w:t>
      </w:r>
      <w:r w:rsidR="00AE5A1F" w:rsidRPr="005538B6">
        <w:rPr>
          <w:rFonts w:ascii="Times New Roman" w:eastAsia="Times New Roman" w:hAnsi="Times New Roman" w:cs="Times New Roman"/>
          <w:sz w:val="24"/>
          <w:szCs w:val="24"/>
          <w:lang w:eastAsia="id-ID"/>
        </w:rPr>
        <w:t>Jenis Jenis Sanksi</w:t>
      </w:r>
      <w:r w:rsidR="00AE5A1F" w:rsidRPr="005538B6">
        <w:rPr>
          <w:rFonts w:ascii="Times New Roman" w:hAnsi="Times New Roman"/>
          <w:sz w:val="24"/>
          <w:szCs w:val="24"/>
        </w:rPr>
        <w:tab/>
      </w:r>
      <w:r w:rsidR="00AE5A1F" w:rsidRPr="005538B6">
        <w:rPr>
          <w:rFonts w:ascii="Times New Roman" w:hAnsi="Times New Roman"/>
          <w:sz w:val="24"/>
          <w:szCs w:val="24"/>
        </w:rPr>
        <w:tab/>
        <w:t>2</w:t>
      </w:r>
      <w:r w:rsidR="00AE5A1F">
        <w:rPr>
          <w:rFonts w:ascii="Times New Roman" w:hAnsi="Times New Roman"/>
          <w:sz w:val="24"/>
          <w:szCs w:val="24"/>
          <w:lang w:val="id-ID"/>
        </w:rPr>
        <w:t>1</w:t>
      </w:r>
    </w:p>
    <w:p w14:paraId="2AA9FBD1" w14:textId="4A0EDD89" w:rsidR="00AE5A1F" w:rsidRPr="005538B6" w:rsidRDefault="0031699F" w:rsidP="0002211B">
      <w:pPr>
        <w:pStyle w:val="ListParagraph"/>
        <w:tabs>
          <w:tab w:val="left" w:leader="dot" w:pos="6930"/>
          <w:tab w:val="left" w:pos="7560"/>
        </w:tabs>
        <w:spacing w:before="240" w:line="480" w:lineRule="auto"/>
        <w:ind w:left="851" w:hanging="426"/>
        <w:jc w:val="both"/>
        <w:rPr>
          <w:rFonts w:ascii="Times New Roman" w:hAnsi="Times New Roman"/>
          <w:sz w:val="24"/>
          <w:szCs w:val="24"/>
          <w:lang w:val="id-ID"/>
        </w:rPr>
      </w:pPr>
      <w:r>
        <w:rPr>
          <w:rFonts w:ascii="Times New Roman" w:hAnsi="Times New Roman"/>
          <w:noProof/>
          <w:sz w:val="24"/>
          <w:szCs w:val="24"/>
          <w:lang w:val="id-ID" w:eastAsia="id-ID"/>
        </w:rPr>
        <w:lastRenderedPageBreak/>
        <w:pict w14:anchorId="3755BE8A">
          <v:rect id="_x0000_s1036" style="position:absolute;left:0;text-align:left;margin-left:356.85pt;margin-top:-84.9pt;width:69.75pt;height:35.25pt;z-index:251676672" stroked="f">
            <v:textbox>
              <w:txbxContent>
                <w:p w14:paraId="56A89108" w14:textId="1BD0BC5F" w:rsidR="001B220C" w:rsidRPr="001B220C" w:rsidRDefault="001B220C">
                  <w:pPr>
                    <w:ind w:left="0"/>
                    <w:jc w:val="center"/>
                    <w:rPr>
                      <w:lang w:val="id-ID"/>
                      <w:rPrChange w:id="12" w:author="unisan" w:date="2022-05-28T19:09:00Z">
                        <w:rPr/>
                      </w:rPrChange>
                    </w:rPr>
                    <w:pPrChange w:id="13" w:author="unisan" w:date="2022-05-28T19:09:00Z">
                      <w:pPr>
                        <w:ind w:left="0"/>
                      </w:pPr>
                    </w:pPrChange>
                  </w:pPr>
                  <w:ins w:id="14" w:author="unisan" w:date="2022-05-28T19:09:00Z">
                    <w:r>
                      <w:rPr>
                        <w:lang w:val="id-ID"/>
                      </w:rPr>
                      <w:t>x</w:t>
                    </w:r>
                  </w:ins>
                </w:p>
              </w:txbxContent>
            </v:textbox>
          </v:rect>
        </w:pict>
      </w:r>
      <w:r w:rsidR="00AE5A1F" w:rsidRPr="005538B6">
        <w:rPr>
          <w:rFonts w:ascii="Times New Roman" w:hAnsi="Times New Roman"/>
          <w:sz w:val="24"/>
          <w:szCs w:val="24"/>
        </w:rPr>
        <w:t xml:space="preserve">2.5. Kerangka Pikir  </w:t>
      </w:r>
      <w:r w:rsidR="00AE5A1F" w:rsidRPr="005538B6">
        <w:rPr>
          <w:rFonts w:ascii="Times New Roman" w:hAnsi="Times New Roman"/>
          <w:sz w:val="24"/>
          <w:szCs w:val="24"/>
        </w:rPr>
        <w:tab/>
      </w:r>
      <w:r w:rsidR="00AE5A1F" w:rsidRPr="005538B6">
        <w:rPr>
          <w:rFonts w:ascii="Times New Roman" w:hAnsi="Times New Roman"/>
          <w:sz w:val="24"/>
          <w:szCs w:val="24"/>
        </w:rPr>
        <w:tab/>
      </w:r>
      <w:r w:rsidR="00AE5A1F">
        <w:rPr>
          <w:rFonts w:ascii="Times New Roman" w:hAnsi="Times New Roman"/>
          <w:sz w:val="24"/>
          <w:szCs w:val="24"/>
        </w:rPr>
        <w:t>24</w:t>
      </w:r>
    </w:p>
    <w:p w14:paraId="562E39B8" w14:textId="77777777" w:rsidR="00AE5A1F" w:rsidRPr="005538B6" w:rsidRDefault="00AE5A1F" w:rsidP="0002211B">
      <w:pPr>
        <w:pStyle w:val="ListParagraph"/>
        <w:tabs>
          <w:tab w:val="left" w:leader="dot" w:pos="6930"/>
          <w:tab w:val="left" w:pos="7560"/>
        </w:tabs>
        <w:spacing w:before="240" w:line="480" w:lineRule="auto"/>
        <w:ind w:left="851" w:hanging="426"/>
        <w:jc w:val="both"/>
        <w:rPr>
          <w:rFonts w:ascii="Times New Roman" w:hAnsi="Times New Roman"/>
          <w:sz w:val="24"/>
          <w:szCs w:val="24"/>
          <w:lang w:val="id-ID"/>
        </w:rPr>
      </w:pPr>
      <w:r>
        <w:rPr>
          <w:rFonts w:ascii="Times New Roman" w:hAnsi="Times New Roman"/>
          <w:sz w:val="24"/>
          <w:szCs w:val="24"/>
        </w:rPr>
        <w:t>2.7 Defenisi Operational</w:t>
      </w:r>
      <w:r>
        <w:rPr>
          <w:rFonts w:ascii="Times New Roman" w:hAnsi="Times New Roman"/>
          <w:sz w:val="24"/>
          <w:szCs w:val="24"/>
        </w:rPr>
        <w:tab/>
      </w:r>
      <w:r>
        <w:rPr>
          <w:rFonts w:ascii="Times New Roman" w:hAnsi="Times New Roman"/>
          <w:sz w:val="24"/>
          <w:szCs w:val="24"/>
        </w:rPr>
        <w:tab/>
        <w:t>25</w:t>
      </w:r>
    </w:p>
    <w:p w14:paraId="46693BE8" w14:textId="77777777" w:rsidR="00AE5A1F" w:rsidRDefault="00AE5A1F" w:rsidP="00AE5A1F">
      <w:pPr>
        <w:tabs>
          <w:tab w:val="left" w:leader="dot" w:pos="7371"/>
          <w:tab w:val="right" w:pos="7938"/>
        </w:tabs>
        <w:spacing w:after="0" w:line="360" w:lineRule="auto"/>
        <w:ind w:leftChars="35" w:left="754" w:hangingChars="241" w:hanging="677"/>
        <w:jc w:val="both"/>
        <w:rPr>
          <w:rFonts w:ascii="Times New Roman" w:hAnsi="Times New Roman"/>
          <w:b/>
          <w:sz w:val="28"/>
          <w:szCs w:val="28"/>
        </w:rPr>
      </w:pPr>
      <w:r>
        <w:rPr>
          <w:rFonts w:ascii="Times New Roman" w:hAnsi="Times New Roman"/>
          <w:b/>
          <w:sz w:val="28"/>
          <w:szCs w:val="28"/>
        </w:rPr>
        <w:t>BAB III. METODE PENELITIAN</w:t>
      </w:r>
    </w:p>
    <w:p w14:paraId="4E2C1AFB" w14:textId="77777777" w:rsidR="00AE5A1F" w:rsidRPr="005538B6" w:rsidRDefault="00AE5A1F" w:rsidP="00AE5A1F">
      <w:pPr>
        <w:tabs>
          <w:tab w:val="left" w:leader="dot" w:pos="6930"/>
          <w:tab w:val="left" w:pos="7560"/>
        </w:tabs>
        <w:spacing w:line="240" w:lineRule="auto"/>
        <w:jc w:val="both"/>
        <w:rPr>
          <w:rFonts w:ascii="Times New Roman" w:hAnsi="Times New Roman"/>
          <w:sz w:val="24"/>
          <w:szCs w:val="24"/>
        </w:rPr>
      </w:pPr>
      <w:r w:rsidRPr="005538B6">
        <w:rPr>
          <w:rFonts w:ascii="Times New Roman" w:hAnsi="Times New Roman"/>
          <w:sz w:val="24"/>
          <w:szCs w:val="24"/>
          <w:lang w:val="id-ID"/>
        </w:rPr>
        <w:t xml:space="preserve">3.1 </w:t>
      </w:r>
      <w:r w:rsidRPr="005538B6">
        <w:rPr>
          <w:rFonts w:ascii="Times New Roman" w:hAnsi="Times New Roman"/>
          <w:sz w:val="24"/>
          <w:szCs w:val="32"/>
        </w:rPr>
        <w:t xml:space="preserve"> Jenis Penelitian </w:t>
      </w:r>
      <w:r w:rsidRPr="005538B6">
        <w:rPr>
          <w:rFonts w:ascii="Times New Roman" w:hAnsi="Times New Roman"/>
          <w:sz w:val="24"/>
          <w:szCs w:val="32"/>
        </w:rPr>
        <w:tab/>
      </w:r>
      <w:r>
        <w:rPr>
          <w:rFonts w:ascii="Times New Roman" w:hAnsi="Times New Roman"/>
          <w:sz w:val="24"/>
          <w:szCs w:val="24"/>
        </w:rPr>
        <w:tab/>
        <w:t>26</w:t>
      </w:r>
    </w:p>
    <w:p w14:paraId="0D13F803" w14:textId="77777777" w:rsidR="00AE5A1F" w:rsidRPr="005538B6" w:rsidRDefault="00AE5A1F" w:rsidP="00AE5A1F">
      <w:pPr>
        <w:tabs>
          <w:tab w:val="left" w:leader="dot" w:pos="6930"/>
          <w:tab w:val="left" w:pos="7560"/>
        </w:tabs>
        <w:spacing w:line="240" w:lineRule="auto"/>
        <w:jc w:val="both"/>
        <w:rPr>
          <w:rFonts w:ascii="Times New Roman" w:hAnsi="Times New Roman"/>
          <w:sz w:val="24"/>
          <w:szCs w:val="24"/>
          <w:lang w:val="id-ID"/>
        </w:rPr>
      </w:pPr>
      <w:r w:rsidRPr="005538B6">
        <w:rPr>
          <w:rFonts w:ascii="Times New Roman" w:hAnsi="Times New Roman"/>
          <w:sz w:val="24"/>
          <w:szCs w:val="24"/>
        </w:rPr>
        <w:t xml:space="preserve">3.2. </w:t>
      </w:r>
      <w:r w:rsidRPr="005538B6">
        <w:rPr>
          <w:rFonts w:ascii="Times New Roman" w:hAnsi="Times New Roman"/>
          <w:sz w:val="24"/>
          <w:szCs w:val="32"/>
        </w:rPr>
        <w:t xml:space="preserve">Objek Penelitian </w:t>
      </w:r>
      <w:r w:rsidRPr="005538B6">
        <w:rPr>
          <w:rFonts w:ascii="Times New Roman" w:hAnsi="Times New Roman"/>
          <w:sz w:val="24"/>
          <w:szCs w:val="32"/>
        </w:rPr>
        <w:tab/>
      </w:r>
      <w:r>
        <w:rPr>
          <w:rFonts w:ascii="Times New Roman" w:hAnsi="Times New Roman"/>
          <w:sz w:val="24"/>
          <w:szCs w:val="24"/>
        </w:rPr>
        <w:tab/>
        <w:t>27</w:t>
      </w:r>
    </w:p>
    <w:p w14:paraId="521E42FC" w14:textId="77777777" w:rsidR="00AE5A1F" w:rsidRPr="005538B6" w:rsidRDefault="00AE5A1F" w:rsidP="00AE5A1F">
      <w:pPr>
        <w:tabs>
          <w:tab w:val="left" w:leader="dot" w:pos="6930"/>
          <w:tab w:val="left" w:pos="7560"/>
        </w:tabs>
        <w:spacing w:line="240" w:lineRule="auto"/>
        <w:jc w:val="both"/>
        <w:rPr>
          <w:rFonts w:ascii="Times New Roman" w:hAnsi="Times New Roman"/>
          <w:sz w:val="24"/>
          <w:szCs w:val="24"/>
        </w:rPr>
      </w:pPr>
      <w:r w:rsidRPr="005538B6">
        <w:rPr>
          <w:rFonts w:ascii="Times New Roman" w:hAnsi="Times New Roman"/>
          <w:sz w:val="24"/>
          <w:szCs w:val="32"/>
          <w:lang w:val="id-ID"/>
        </w:rPr>
        <w:t xml:space="preserve">3.3 </w:t>
      </w:r>
      <w:r w:rsidRPr="005538B6">
        <w:rPr>
          <w:rFonts w:ascii="Times New Roman" w:hAnsi="Times New Roman"/>
          <w:sz w:val="24"/>
          <w:szCs w:val="24"/>
        </w:rPr>
        <w:t>Lokasi Dan Waktu Penelitian</w:t>
      </w:r>
      <w:r w:rsidRPr="005538B6">
        <w:rPr>
          <w:rFonts w:ascii="Times New Roman" w:hAnsi="Times New Roman"/>
          <w:sz w:val="24"/>
          <w:szCs w:val="32"/>
        </w:rPr>
        <w:tab/>
      </w:r>
      <w:r>
        <w:rPr>
          <w:rFonts w:ascii="Times New Roman" w:hAnsi="Times New Roman"/>
          <w:sz w:val="24"/>
          <w:szCs w:val="24"/>
        </w:rPr>
        <w:tab/>
        <w:t>27</w:t>
      </w:r>
    </w:p>
    <w:p w14:paraId="6DFCAAB7" w14:textId="77777777" w:rsidR="00AE5A1F" w:rsidRPr="005538B6" w:rsidRDefault="00AE5A1F" w:rsidP="00AE5A1F">
      <w:pPr>
        <w:tabs>
          <w:tab w:val="left" w:leader="dot" w:pos="6930"/>
          <w:tab w:val="left" w:pos="7560"/>
        </w:tabs>
        <w:spacing w:line="240" w:lineRule="auto"/>
        <w:jc w:val="both"/>
        <w:rPr>
          <w:rFonts w:ascii="Times New Roman" w:hAnsi="Times New Roman"/>
          <w:sz w:val="24"/>
          <w:szCs w:val="24"/>
          <w:lang w:val="id-ID"/>
        </w:rPr>
      </w:pPr>
      <w:r w:rsidRPr="005538B6">
        <w:rPr>
          <w:rFonts w:ascii="Times New Roman" w:hAnsi="Times New Roman"/>
          <w:sz w:val="24"/>
          <w:szCs w:val="32"/>
          <w:lang w:val="id-ID"/>
        </w:rPr>
        <w:t xml:space="preserve">3.4 </w:t>
      </w:r>
      <w:r w:rsidRPr="005538B6">
        <w:rPr>
          <w:rFonts w:ascii="Times New Roman" w:hAnsi="Times New Roman"/>
          <w:sz w:val="24"/>
          <w:szCs w:val="24"/>
        </w:rPr>
        <w:t>Populasi Dan Sampel</w:t>
      </w:r>
      <w:r w:rsidRPr="005538B6">
        <w:rPr>
          <w:rFonts w:ascii="Times New Roman" w:hAnsi="Times New Roman"/>
          <w:sz w:val="24"/>
          <w:szCs w:val="32"/>
        </w:rPr>
        <w:tab/>
      </w:r>
      <w:r w:rsidRPr="005538B6">
        <w:rPr>
          <w:rFonts w:ascii="Times New Roman" w:hAnsi="Times New Roman"/>
          <w:sz w:val="24"/>
          <w:szCs w:val="24"/>
        </w:rPr>
        <w:tab/>
      </w:r>
      <w:r>
        <w:rPr>
          <w:rFonts w:ascii="Times New Roman" w:hAnsi="Times New Roman"/>
          <w:sz w:val="24"/>
          <w:szCs w:val="24"/>
          <w:lang w:val="id-ID"/>
        </w:rPr>
        <w:t>27</w:t>
      </w:r>
    </w:p>
    <w:p w14:paraId="112E2146" w14:textId="77777777" w:rsidR="00AE5A1F" w:rsidRPr="005538B6" w:rsidRDefault="00AE5A1F" w:rsidP="00AE5A1F">
      <w:pPr>
        <w:tabs>
          <w:tab w:val="left" w:leader="dot" w:pos="6930"/>
          <w:tab w:val="left" w:pos="7560"/>
        </w:tabs>
        <w:spacing w:line="240" w:lineRule="auto"/>
        <w:jc w:val="both"/>
        <w:rPr>
          <w:rFonts w:ascii="Times New Roman" w:hAnsi="Times New Roman"/>
          <w:sz w:val="24"/>
          <w:szCs w:val="24"/>
        </w:rPr>
      </w:pPr>
      <w:r w:rsidRPr="005538B6">
        <w:rPr>
          <w:rFonts w:ascii="Times New Roman" w:hAnsi="Times New Roman"/>
          <w:sz w:val="24"/>
          <w:szCs w:val="32"/>
          <w:lang w:val="id-ID"/>
        </w:rPr>
        <w:t xml:space="preserve">3.5 </w:t>
      </w:r>
      <w:r w:rsidRPr="005538B6">
        <w:rPr>
          <w:rFonts w:ascii="Times New Roman" w:hAnsi="Times New Roman"/>
          <w:sz w:val="24"/>
          <w:szCs w:val="24"/>
        </w:rPr>
        <w:t>Sumber Data</w:t>
      </w:r>
      <w:r w:rsidRPr="005538B6">
        <w:rPr>
          <w:rFonts w:ascii="Times New Roman" w:hAnsi="Times New Roman"/>
          <w:sz w:val="24"/>
          <w:szCs w:val="32"/>
        </w:rPr>
        <w:tab/>
      </w:r>
      <w:r>
        <w:rPr>
          <w:rFonts w:ascii="Times New Roman" w:hAnsi="Times New Roman"/>
          <w:sz w:val="24"/>
          <w:szCs w:val="24"/>
        </w:rPr>
        <w:tab/>
        <w:t>28</w:t>
      </w:r>
    </w:p>
    <w:p w14:paraId="31BF3866" w14:textId="77777777" w:rsidR="00AE5A1F" w:rsidRPr="005538B6" w:rsidRDefault="00AE5A1F" w:rsidP="00AE5A1F">
      <w:pPr>
        <w:tabs>
          <w:tab w:val="left" w:leader="dot" w:pos="6930"/>
          <w:tab w:val="left" w:pos="7560"/>
        </w:tabs>
        <w:spacing w:line="240" w:lineRule="auto"/>
        <w:jc w:val="both"/>
        <w:rPr>
          <w:rFonts w:ascii="Times New Roman" w:hAnsi="Times New Roman"/>
          <w:sz w:val="24"/>
          <w:szCs w:val="24"/>
        </w:rPr>
      </w:pPr>
      <w:r w:rsidRPr="005538B6">
        <w:rPr>
          <w:rFonts w:ascii="Times New Roman" w:hAnsi="Times New Roman"/>
          <w:sz w:val="24"/>
          <w:szCs w:val="24"/>
        </w:rPr>
        <w:t xml:space="preserve">3.6. Metode Pengumpulan Data </w:t>
      </w:r>
      <w:r w:rsidRPr="005538B6">
        <w:rPr>
          <w:rFonts w:ascii="Times New Roman" w:hAnsi="Times New Roman"/>
          <w:sz w:val="24"/>
          <w:szCs w:val="32"/>
        </w:rPr>
        <w:tab/>
      </w:r>
      <w:r>
        <w:rPr>
          <w:rFonts w:ascii="Times New Roman" w:hAnsi="Times New Roman"/>
          <w:sz w:val="24"/>
          <w:szCs w:val="24"/>
        </w:rPr>
        <w:tab/>
        <w:t>29</w:t>
      </w:r>
    </w:p>
    <w:p w14:paraId="0FE35CDA" w14:textId="77777777" w:rsidR="00AE5A1F" w:rsidRPr="00AE5A1F" w:rsidRDefault="00AE5A1F" w:rsidP="00AE5A1F">
      <w:pPr>
        <w:tabs>
          <w:tab w:val="left" w:leader="dot" w:pos="6930"/>
          <w:tab w:val="left" w:pos="7560"/>
        </w:tabs>
        <w:spacing w:line="240" w:lineRule="auto"/>
        <w:jc w:val="both"/>
        <w:rPr>
          <w:rFonts w:ascii="Times New Roman" w:hAnsi="Times New Roman"/>
          <w:sz w:val="24"/>
          <w:szCs w:val="24"/>
        </w:rPr>
      </w:pPr>
      <w:r w:rsidRPr="005538B6">
        <w:rPr>
          <w:rFonts w:ascii="Times New Roman" w:hAnsi="Times New Roman"/>
          <w:sz w:val="24"/>
          <w:szCs w:val="24"/>
        </w:rPr>
        <w:t xml:space="preserve">3.7. Teknik Analisa Data </w:t>
      </w:r>
      <w:r w:rsidRPr="005538B6">
        <w:rPr>
          <w:rFonts w:ascii="Times New Roman" w:hAnsi="Times New Roman"/>
          <w:sz w:val="24"/>
          <w:szCs w:val="32"/>
        </w:rPr>
        <w:tab/>
      </w:r>
      <w:r>
        <w:rPr>
          <w:rFonts w:ascii="Times New Roman" w:hAnsi="Times New Roman"/>
          <w:sz w:val="24"/>
          <w:szCs w:val="24"/>
        </w:rPr>
        <w:tab/>
        <w:t>30</w:t>
      </w:r>
    </w:p>
    <w:p w14:paraId="206DC8BA" w14:textId="77777777" w:rsidR="0082658B" w:rsidRDefault="008643A3" w:rsidP="0082658B">
      <w:pPr>
        <w:tabs>
          <w:tab w:val="left" w:leader="dot" w:pos="7371"/>
          <w:tab w:val="left" w:pos="7560"/>
        </w:tabs>
        <w:spacing w:after="0" w:line="480" w:lineRule="auto"/>
        <w:ind w:hanging="710"/>
        <w:jc w:val="both"/>
        <w:rPr>
          <w:rFonts w:ascii="Times New Roman" w:hAnsi="Times New Roman" w:cs="Times New Roman"/>
          <w:b/>
          <w:sz w:val="24"/>
          <w:szCs w:val="24"/>
        </w:rPr>
      </w:pPr>
      <w:r w:rsidRPr="00E5684D">
        <w:rPr>
          <w:rFonts w:ascii="Times New Roman" w:hAnsi="Times New Roman" w:cs="Times New Roman"/>
          <w:b/>
          <w:sz w:val="24"/>
          <w:szCs w:val="24"/>
        </w:rPr>
        <w:t>BAB IV. HAS</w:t>
      </w:r>
      <w:r w:rsidR="00DE4CD6">
        <w:rPr>
          <w:rFonts w:ascii="Times New Roman" w:hAnsi="Times New Roman" w:cs="Times New Roman"/>
          <w:b/>
          <w:sz w:val="24"/>
          <w:szCs w:val="24"/>
        </w:rPr>
        <w:t xml:space="preserve">IL </w:t>
      </w:r>
      <w:r w:rsidR="00FB3F92">
        <w:rPr>
          <w:rFonts w:ascii="Times New Roman" w:hAnsi="Times New Roman" w:cs="Times New Roman"/>
          <w:b/>
          <w:sz w:val="24"/>
          <w:szCs w:val="24"/>
        </w:rPr>
        <w:t>PENELITIAN DAN PEMBAHASAN</w:t>
      </w:r>
      <w:r w:rsidR="00FB3F92">
        <w:rPr>
          <w:rFonts w:ascii="Times New Roman" w:hAnsi="Times New Roman" w:cs="Times New Roman"/>
          <w:b/>
          <w:sz w:val="24"/>
          <w:szCs w:val="24"/>
        </w:rPr>
        <w:tab/>
      </w:r>
      <w:r w:rsidR="00FB3F92">
        <w:rPr>
          <w:rFonts w:ascii="Times New Roman" w:hAnsi="Times New Roman" w:cs="Times New Roman"/>
          <w:b/>
          <w:sz w:val="24"/>
          <w:szCs w:val="24"/>
        </w:rPr>
        <w:tab/>
        <w:t>32</w:t>
      </w:r>
    </w:p>
    <w:p w14:paraId="2EBA3D85" w14:textId="77777777" w:rsidR="00FB3F92" w:rsidRDefault="0082658B" w:rsidP="00FB3F92">
      <w:pPr>
        <w:pStyle w:val="ListParagraph"/>
        <w:numPr>
          <w:ilvl w:val="1"/>
          <w:numId w:val="9"/>
        </w:numPr>
        <w:tabs>
          <w:tab w:val="left" w:leader="dot" w:pos="7371"/>
          <w:tab w:val="left" w:pos="7560"/>
        </w:tabs>
        <w:spacing w:after="0" w:line="480" w:lineRule="auto"/>
        <w:ind w:left="567" w:hanging="425"/>
        <w:jc w:val="both"/>
        <w:rPr>
          <w:rFonts w:ascii="Times New Roman" w:hAnsi="Times New Roman" w:cs="Times New Roman"/>
          <w:sz w:val="24"/>
          <w:szCs w:val="24"/>
        </w:rPr>
      </w:pPr>
      <w:r w:rsidRPr="00E4312F">
        <w:rPr>
          <w:rFonts w:ascii="Times New Roman" w:hAnsi="Times New Roman" w:cs="Times New Roman"/>
          <w:sz w:val="24"/>
          <w:szCs w:val="24"/>
        </w:rPr>
        <w:t xml:space="preserve">Tinjauan </w:t>
      </w:r>
      <w:r w:rsidR="00DE4CD6" w:rsidRPr="00E4312F">
        <w:rPr>
          <w:rFonts w:ascii="Times New Roman" w:hAnsi="Times New Roman" w:cs="Times New Roman"/>
          <w:sz w:val="24"/>
          <w:szCs w:val="24"/>
        </w:rPr>
        <w:t xml:space="preserve">Umum </w:t>
      </w:r>
      <w:r w:rsidR="00E4312F" w:rsidRPr="00E4312F">
        <w:rPr>
          <w:rFonts w:ascii="Times New Roman" w:hAnsi="Times New Roman" w:cs="Times New Roman"/>
          <w:sz w:val="24"/>
          <w:szCs w:val="24"/>
        </w:rPr>
        <w:t xml:space="preserve">Lokasi Penelitian </w:t>
      </w:r>
      <w:r w:rsidR="00E4312F" w:rsidRPr="00E4312F">
        <w:rPr>
          <w:rFonts w:ascii="Times New Roman" w:hAnsi="Times New Roman" w:cs="Times New Roman"/>
          <w:sz w:val="24"/>
          <w:szCs w:val="24"/>
          <w:lang w:val="id-ID"/>
        </w:rPr>
        <w:t xml:space="preserve"> </w:t>
      </w:r>
      <w:r w:rsidR="00FB3F92">
        <w:rPr>
          <w:rFonts w:ascii="Times New Roman" w:hAnsi="Times New Roman" w:cs="Times New Roman"/>
          <w:sz w:val="24"/>
          <w:szCs w:val="24"/>
        </w:rPr>
        <w:tab/>
      </w:r>
      <w:r w:rsidR="00FB3F92">
        <w:rPr>
          <w:rFonts w:ascii="Times New Roman" w:hAnsi="Times New Roman" w:cs="Times New Roman"/>
          <w:sz w:val="24"/>
          <w:szCs w:val="24"/>
        </w:rPr>
        <w:tab/>
        <w:t>32</w:t>
      </w:r>
    </w:p>
    <w:p w14:paraId="39D6E8C4" w14:textId="77777777" w:rsidR="00FB3F92" w:rsidRPr="00FB3F92" w:rsidRDefault="00FB3F92" w:rsidP="00FB3F92">
      <w:pPr>
        <w:pStyle w:val="ListParagraph"/>
        <w:numPr>
          <w:ilvl w:val="1"/>
          <w:numId w:val="9"/>
        </w:numPr>
        <w:tabs>
          <w:tab w:val="left" w:leader="dot" w:pos="7371"/>
          <w:tab w:val="left" w:pos="7560"/>
        </w:tabs>
        <w:spacing w:after="0" w:line="480" w:lineRule="auto"/>
        <w:ind w:left="567" w:hanging="425"/>
        <w:jc w:val="both"/>
        <w:rPr>
          <w:rFonts w:ascii="Times New Roman" w:hAnsi="Times New Roman" w:cs="Times New Roman"/>
          <w:sz w:val="24"/>
          <w:szCs w:val="24"/>
        </w:rPr>
      </w:pPr>
      <w:r w:rsidRPr="00FB3F92">
        <w:rPr>
          <w:rFonts w:ascii="Times New Roman" w:hAnsi="Times New Roman" w:cs="Times New Roman"/>
          <w:sz w:val="24"/>
          <w:szCs w:val="24"/>
        </w:rPr>
        <w:t xml:space="preserve">Bagaimanakah Perwujudan Asas Praduga Tak Bersalah </w:t>
      </w:r>
    </w:p>
    <w:p w14:paraId="04AC6BB1" w14:textId="77777777" w:rsidR="008D4DB5" w:rsidRPr="00FB3F92" w:rsidRDefault="00FB3F92" w:rsidP="00FB3F92">
      <w:pPr>
        <w:pStyle w:val="ListParagraph"/>
        <w:tabs>
          <w:tab w:val="left" w:leader="dot" w:pos="7371"/>
          <w:tab w:val="left" w:pos="7560"/>
        </w:tabs>
        <w:spacing w:after="0" w:line="480" w:lineRule="auto"/>
        <w:ind w:left="567" w:firstLine="0"/>
        <w:jc w:val="both"/>
        <w:rPr>
          <w:rFonts w:ascii="Times New Roman" w:hAnsi="Times New Roman" w:cs="Times New Roman"/>
          <w:sz w:val="24"/>
          <w:szCs w:val="24"/>
        </w:rPr>
      </w:pPr>
      <w:r w:rsidRPr="00FB3F92">
        <w:rPr>
          <w:rFonts w:ascii="Times New Roman" w:hAnsi="Times New Roman" w:cs="Times New Roman"/>
          <w:sz w:val="24"/>
          <w:szCs w:val="24"/>
        </w:rPr>
        <w:t>Perwujudan Hak-Hak Tersangka Pelaku Tindak Pidana</w:t>
      </w:r>
      <w:r w:rsidRPr="00FB3F92">
        <w:rPr>
          <w:rFonts w:ascii="Times New Roman" w:hAnsi="Times New Roman" w:cs="Times New Roman"/>
          <w:sz w:val="24"/>
          <w:szCs w:val="24"/>
        </w:rPr>
        <w:tab/>
      </w:r>
      <w:r w:rsidRPr="00FB3F92">
        <w:rPr>
          <w:rFonts w:ascii="Times New Roman" w:hAnsi="Times New Roman" w:cs="Times New Roman"/>
          <w:sz w:val="24"/>
          <w:szCs w:val="24"/>
        </w:rPr>
        <w:tab/>
        <w:t>38</w:t>
      </w:r>
    </w:p>
    <w:p w14:paraId="65AC1986" w14:textId="77777777" w:rsidR="008D4DB5" w:rsidRPr="0002211B" w:rsidRDefault="008D4DB5" w:rsidP="008D4DB5">
      <w:pPr>
        <w:tabs>
          <w:tab w:val="left" w:leader="dot" w:pos="7371"/>
          <w:tab w:val="left" w:pos="7560"/>
        </w:tabs>
        <w:spacing w:after="0" w:line="480" w:lineRule="auto"/>
        <w:ind w:left="142" w:firstLine="425"/>
        <w:jc w:val="both"/>
        <w:rPr>
          <w:rFonts w:ascii="Times New Roman" w:hAnsi="Times New Roman" w:cs="Times New Roman"/>
          <w:sz w:val="24"/>
          <w:szCs w:val="24"/>
        </w:rPr>
      </w:pPr>
      <w:r w:rsidRPr="0002211B">
        <w:rPr>
          <w:rFonts w:ascii="Times New Roman" w:hAnsi="Times New Roman"/>
          <w:sz w:val="24"/>
          <w:szCs w:val="24"/>
        </w:rPr>
        <w:t>4</w:t>
      </w:r>
      <w:r w:rsidR="00FB3F92" w:rsidRPr="0002211B">
        <w:rPr>
          <w:rFonts w:ascii="Times New Roman" w:hAnsi="Times New Roman"/>
          <w:sz w:val="24"/>
          <w:szCs w:val="24"/>
        </w:rPr>
        <w:t>.2.1. Hak Perlindugan Hukum</w:t>
      </w:r>
      <w:r w:rsidRPr="0002211B">
        <w:rPr>
          <w:rFonts w:ascii="Times New Roman" w:hAnsi="Times New Roman"/>
          <w:sz w:val="24"/>
          <w:szCs w:val="24"/>
        </w:rPr>
        <w:t xml:space="preserve"> </w:t>
      </w:r>
      <w:r w:rsidR="00FB3F92" w:rsidRPr="0002211B">
        <w:rPr>
          <w:rFonts w:ascii="Times New Roman" w:hAnsi="Times New Roman" w:cs="Times New Roman"/>
          <w:sz w:val="24"/>
          <w:szCs w:val="24"/>
        </w:rPr>
        <w:tab/>
      </w:r>
      <w:r w:rsidR="00FB3F92" w:rsidRPr="0002211B">
        <w:rPr>
          <w:rFonts w:ascii="Times New Roman" w:hAnsi="Times New Roman" w:cs="Times New Roman"/>
          <w:sz w:val="24"/>
          <w:szCs w:val="24"/>
        </w:rPr>
        <w:tab/>
        <w:t>38</w:t>
      </w:r>
    </w:p>
    <w:p w14:paraId="165C1AAD" w14:textId="77777777" w:rsidR="00923E77" w:rsidRPr="0002211B" w:rsidRDefault="00923E77" w:rsidP="008D4DB5">
      <w:pPr>
        <w:tabs>
          <w:tab w:val="left" w:leader="dot" w:pos="7371"/>
          <w:tab w:val="left" w:pos="7560"/>
        </w:tabs>
        <w:spacing w:after="0" w:line="480" w:lineRule="auto"/>
        <w:ind w:left="142" w:firstLine="425"/>
        <w:jc w:val="both"/>
        <w:rPr>
          <w:rFonts w:ascii="Times New Roman" w:hAnsi="Times New Roman" w:cs="Times New Roman"/>
          <w:sz w:val="24"/>
          <w:szCs w:val="24"/>
        </w:rPr>
      </w:pPr>
      <w:r w:rsidRPr="0002211B">
        <w:rPr>
          <w:rFonts w:ascii="Times New Roman" w:hAnsi="Times New Roman" w:cs="Times New Roman"/>
          <w:sz w:val="24"/>
          <w:szCs w:val="24"/>
        </w:rPr>
        <w:t xml:space="preserve">4.2.2. </w:t>
      </w:r>
      <w:r w:rsidR="00FB3F92" w:rsidRPr="0002211B">
        <w:rPr>
          <w:rFonts w:ascii="Times New Roman" w:hAnsi="Times New Roman"/>
          <w:sz w:val="24"/>
          <w:szCs w:val="24"/>
        </w:rPr>
        <w:t>Hak Pemeriksaan</w:t>
      </w:r>
      <w:r w:rsidRPr="0002211B">
        <w:rPr>
          <w:rFonts w:ascii="Times New Roman" w:hAnsi="Times New Roman"/>
          <w:sz w:val="24"/>
          <w:szCs w:val="24"/>
        </w:rPr>
        <w:t xml:space="preserve"> </w:t>
      </w:r>
      <w:r w:rsidR="00FB3F92" w:rsidRPr="0002211B">
        <w:rPr>
          <w:rFonts w:ascii="Times New Roman" w:hAnsi="Times New Roman" w:cs="Times New Roman"/>
          <w:sz w:val="24"/>
          <w:szCs w:val="24"/>
        </w:rPr>
        <w:tab/>
      </w:r>
      <w:r w:rsidR="00FB3F92" w:rsidRPr="0002211B">
        <w:rPr>
          <w:rFonts w:ascii="Times New Roman" w:hAnsi="Times New Roman" w:cs="Times New Roman"/>
          <w:sz w:val="24"/>
          <w:szCs w:val="24"/>
        </w:rPr>
        <w:tab/>
        <w:t>43</w:t>
      </w:r>
    </w:p>
    <w:p w14:paraId="66780F06" w14:textId="77777777" w:rsidR="00923E77" w:rsidRPr="0002211B" w:rsidRDefault="00923E77" w:rsidP="008D4DB5">
      <w:pPr>
        <w:tabs>
          <w:tab w:val="left" w:leader="dot" w:pos="7371"/>
          <w:tab w:val="left" w:pos="7560"/>
        </w:tabs>
        <w:spacing w:after="0" w:line="480" w:lineRule="auto"/>
        <w:ind w:left="142" w:firstLine="425"/>
        <w:jc w:val="both"/>
        <w:rPr>
          <w:rFonts w:ascii="Times New Roman" w:hAnsi="Times New Roman" w:cs="Times New Roman"/>
          <w:sz w:val="24"/>
          <w:szCs w:val="24"/>
        </w:rPr>
      </w:pPr>
      <w:r w:rsidRPr="0002211B">
        <w:rPr>
          <w:rFonts w:ascii="Times New Roman" w:hAnsi="Times New Roman" w:cs="Times New Roman"/>
          <w:sz w:val="24"/>
          <w:szCs w:val="24"/>
        </w:rPr>
        <w:t xml:space="preserve">4.2.3. </w:t>
      </w:r>
      <w:r w:rsidR="00FB3F92" w:rsidRPr="0002211B">
        <w:rPr>
          <w:rFonts w:ascii="Times New Roman" w:hAnsi="Times New Roman"/>
          <w:sz w:val="24"/>
          <w:szCs w:val="24"/>
        </w:rPr>
        <w:t>Hak Mengajukan Saksi</w:t>
      </w:r>
      <w:r w:rsidRPr="0002211B">
        <w:rPr>
          <w:rFonts w:ascii="Times New Roman" w:hAnsi="Times New Roman"/>
          <w:sz w:val="24"/>
          <w:szCs w:val="24"/>
        </w:rPr>
        <w:t xml:space="preserve"> </w:t>
      </w:r>
      <w:r w:rsidR="00FB3F92" w:rsidRPr="0002211B">
        <w:rPr>
          <w:rFonts w:ascii="Times New Roman" w:hAnsi="Times New Roman" w:cs="Times New Roman"/>
          <w:sz w:val="24"/>
          <w:szCs w:val="24"/>
        </w:rPr>
        <w:tab/>
      </w:r>
      <w:r w:rsidR="00FB3F92" w:rsidRPr="0002211B">
        <w:rPr>
          <w:rFonts w:ascii="Times New Roman" w:hAnsi="Times New Roman" w:cs="Times New Roman"/>
          <w:sz w:val="24"/>
          <w:szCs w:val="24"/>
        </w:rPr>
        <w:tab/>
        <w:t>48</w:t>
      </w:r>
    </w:p>
    <w:p w14:paraId="26E55184" w14:textId="77777777" w:rsidR="00FB3F92" w:rsidRPr="00FB3F92" w:rsidRDefault="00923E77" w:rsidP="00FB3F92">
      <w:pPr>
        <w:tabs>
          <w:tab w:val="left" w:leader="dot" w:pos="7371"/>
          <w:tab w:val="left" w:pos="7560"/>
        </w:tabs>
        <w:spacing w:after="0" w:line="480" w:lineRule="auto"/>
        <w:ind w:left="142" w:firstLine="0"/>
        <w:jc w:val="both"/>
        <w:rPr>
          <w:rFonts w:ascii="Times New Roman" w:hAnsi="Times New Roman"/>
          <w:sz w:val="24"/>
          <w:szCs w:val="24"/>
        </w:rPr>
      </w:pPr>
      <w:r w:rsidRPr="00FB3F92">
        <w:rPr>
          <w:rFonts w:ascii="Times New Roman" w:hAnsi="Times New Roman"/>
          <w:sz w:val="24"/>
          <w:szCs w:val="24"/>
        </w:rPr>
        <w:t xml:space="preserve">4.3. </w:t>
      </w:r>
      <w:r w:rsidR="00FB3F92" w:rsidRPr="00FB3F92">
        <w:rPr>
          <w:rFonts w:ascii="Times New Roman" w:hAnsi="Times New Roman"/>
          <w:sz w:val="24"/>
          <w:szCs w:val="24"/>
        </w:rPr>
        <w:t xml:space="preserve">Faktor Yang Menghambat Perwujudan Asas Praduga </w:t>
      </w:r>
    </w:p>
    <w:p w14:paraId="467503DA" w14:textId="77777777" w:rsidR="00923E77" w:rsidRPr="00FB3F92" w:rsidRDefault="00FB3F92" w:rsidP="00FB3F92">
      <w:pPr>
        <w:tabs>
          <w:tab w:val="left" w:leader="dot" w:pos="7371"/>
          <w:tab w:val="left" w:pos="7560"/>
        </w:tabs>
        <w:spacing w:after="0" w:line="480" w:lineRule="auto"/>
        <w:ind w:left="142" w:firstLine="425"/>
        <w:jc w:val="both"/>
        <w:rPr>
          <w:rFonts w:ascii="Times New Roman" w:hAnsi="Times New Roman"/>
          <w:sz w:val="24"/>
          <w:szCs w:val="24"/>
        </w:rPr>
      </w:pPr>
      <w:r w:rsidRPr="00FB3F92">
        <w:rPr>
          <w:rFonts w:ascii="Times New Roman" w:hAnsi="Times New Roman"/>
          <w:sz w:val="24"/>
          <w:szCs w:val="24"/>
        </w:rPr>
        <w:t>Tak Bersalah Perwujudan Hak-Hak Tersangka Pelaku Tindak Pidana</w:t>
      </w:r>
      <w:r w:rsidR="0002211B">
        <w:rPr>
          <w:rFonts w:ascii="Times New Roman" w:hAnsi="Times New Roman" w:cs="Times New Roman"/>
          <w:sz w:val="24"/>
          <w:szCs w:val="24"/>
        </w:rPr>
        <w:tab/>
      </w:r>
      <w:r w:rsidR="0002211B">
        <w:rPr>
          <w:rFonts w:ascii="Times New Roman" w:hAnsi="Times New Roman" w:cs="Times New Roman"/>
          <w:sz w:val="24"/>
          <w:szCs w:val="24"/>
        </w:rPr>
        <w:tab/>
        <w:t>51</w:t>
      </w:r>
    </w:p>
    <w:p w14:paraId="1221A64D" w14:textId="77777777" w:rsidR="00923E77" w:rsidRPr="0002211B" w:rsidRDefault="00923E77" w:rsidP="00923E77">
      <w:pPr>
        <w:tabs>
          <w:tab w:val="left" w:leader="dot" w:pos="7371"/>
          <w:tab w:val="left" w:pos="7560"/>
        </w:tabs>
        <w:spacing w:after="0" w:line="480" w:lineRule="auto"/>
        <w:ind w:left="142" w:firstLine="425"/>
        <w:jc w:val="both"/>
        <w:rPr>
          <w:rFonts w:ascii="Times New Roman" w:hAnsi="Times New Roman" w:cs="Times New Roman"/>
          <w:sz w:val="24"/>
          <w:szCs w:val="24"/>
        </w:rPr>
      </w:pPr>
      <w:r w:rsidRPr="0002211B">
        <w:rPr>
          <w:rFonts w:ascii="Times New Roman" w:hAnsi="Times New Roman" w:cs="Times New Roman"/>
          <w:sz w:val="24"/>
          <w:szCs w:val="24"/>
        </w:rPr>
        <w:t xml:space="preserve">4.3.1. </w:t>
      </w:r>
      <w:r w:rsidR="0002211B" w:rsidRPr="0002211B">
        <w:rPr>
          <w:rFonts w:ascii="Times New Roman" w:hAnsi="Times New Roman"/>
          <w:sz w:val="24"/>
          <w:szCs w:val="24"/>
        </w:rPr>
        <w:t>Profesionalitas Penegak Hukum</w:t>
      </w:r>
      <w:r w:rsidRPr="0002211B">
        <w:rPr>
          <w:rFonts w:ascii="Times New Roman" w:hAnsi="Times New Roman"/>
          <w:sz w:val="24"/>
          <w:szCs w:val="24"/>
        </w:rPr>
        <w:t xml:space="preserve"> </w:t>
      </w:r>
      <w:r w:rsidR="0002211B" w:rsidRPr="0002211B">
        <w:rPr>
          <w:rFonts w:ascii="Times New Roman" w:hAnsi="Times New Roman" w:cs="Times New Roman"/>
          <w:sz w:val="24"/>
          <w:szCs w:val="24"/>
        </w:rPr>
        <w:tab/>
      </w:r>
      <w:r w:rsidR="0002211B" w:rsidRPr="0002211B">
        <w:rPr>
          <w:rFonts w:ascii="Times New Roman" w:hAnsi="Times New Roman" w:cs="Times New Roman"/>
          <w:sz w:val="24"/>
          <w:szCs w:val="24"/>
        </w:rPr>
        <w:tab/>
        <w:t>51</w:t>
      </w:r>
    </w:p>
    <w:p w14:paraId="2FF5A53A" w14:textId="77777777" w:rsidR="00923E77" w:rsidRPr="0002211B" w:rsidRDefault="0002211B" w:rsidP="00923E77">
      <w:pPr>
        <w:tabs>
          <w:tab w:val="left" w:leader="dot" w:pos="7371"/>
          <w:tab w:val="left" w:pos="7560"/>
        </w:tabs>
        <w:spacing w:after="0" w:line="480" w:lineRule="auto"/>
        <w:ind w:left="142" w:firstLine="425"/>
        <w:jc w:val="both"/>
        <w:rPr>
          <w:rFonts w:ascii="Times New Roman" w:hAnsi="Times New Roman" w:cs="Times New Roman"/>
          <w:sz w:val="24"/>
          <w:szCs w:val="24"/>
        </w:rPr>
      </w:pPr>
      <w:r w:rsidRPr="0002211B">
        <w:rPr>
          <w:rFonts w:ascii="Times New Roman" w:hAnsi="Times New Roman"/>
          <w:sz w:val="24"/>
          <w:szCs w:val="24"/>
        </w:rPr>
        <w:t>4.3.2. Penasehat Hukum</w:t>
      </w:r>
      <w:r w:rsidR="00923E77" w:rsidRPr="0002211B">
        <w:rPr>
          <w:rFonts w:ascii="Times New Roman" w:hAnsi="Times New Roman"/>
          <w:sz w:val="24"/>
          <w:szCs w:val="24"/>
        </w:rPr>
        <w:t xml:space="preserve"> </w:t>
      </w:r>
      <w:r w:rsidRPr="0002211B">
        <w:rPr>
          <w:rFonts w:ascii="Times New Roman" w:hAnsi="Times New Roman" w:cs="Times New Roman"/>
          <w:sz w:val="24"/>
          <w:szCs w:val="24"/>
        </w:rPr>
        <w:tab/>
      </w:r>
      <w:r w:rsidRPr="0002211B">
        <w:rPr>
          <w:rFonts w:ascii="Times New Roman" w:hAnsi="Times New Roman" w:cs="Times New Roman"/>
          <w:sz w:val="24"/>
          <w:szCs w:val="24"/>
        </w:rPr>
        <w:tab/>
        <w:t>55</w:t>
      </w:r>
    </w:p>
    <w:p w14:paraId="7DD05FF5" w14:textId="77777777" w:rsidR="008D4DB5" w:rsidRPr="0002211B" w:rsidRDefault="0002211B" w:rsidP="00923E77">
      <w:pPr>
        <w:tabs>
          <w:tab w:val="left" w:leader="dot" w:pos="7371"/>
          <w:tab w:val="left" w:pos="7560"/>
        </w:tabs>
        <w:spacing w:after="0" w:line="480" w:lineRule="auto"/>
        <w:ind w:left="142" w:firstLine="425"/>
        <w:jc w:val="both"/>
        <w:rPr>
          <w:rFonts w:ascii="Times New Roman" w:hAnsi="Times New Roman" w:cs="Times New Roman"/>
          <w:sz w:val="24"/>
          <w:szCs w:val="24"/>
        </w:rPr>
      </w:pPr>
      <w:r w:rsidRPr="0002211B">
        <w:rPr>
          <w:rFonts w:ascii="Times New Roman" w:hAnsi="Times New Roman"/>
          <w:sz w:val="24"/>
          <w:szCs w:val="24"/>
        </w:rPr>
        <w:t>4.3.3. Kesadaran Hukum Tersangka</w:t>
      </w:r>
      <w:r w:rsidR="00923E77" w:rsidRPr="0002211B">
        <w:rPr>
          <w:rFonts w:ascii="Times New Roman" w:hAnsi="Times New Roman"/>
          <w:sz w:val="24"/>
          <w:szCs w:val="24"/>
        </w:rPr>
        <w:t xml:space="preserve"> </w:t>
      </w:r>
      <w:r w:rsidR="00923E77" w:rsidRPr="0002211B">
        <w:rPr>
          <w:rFonts w:ascii="Times New Roman" w:hAnsi="Times New Roman" w:cs="Times New Roman"/>
          <w:sz w:val="24"/>
          <w:szCs w:val="24"/>
        </w:rPr>
        <w:tab/>
      </w:r>
      <w:r w:rsidR="00923E77" w:rsidRPr="0002211B">
        <w:rPr>
          <w:rFonts w:ascii="Times New Roman" w:hAnsi="Times New Roman" w:cs="Times New Roman"/>
          <w:sz w:val="24"/>
          <w:szCs w:val="24"/>
        </w:rPr>
        <w:tab/>
        <w:t>60</w:t>
      </w:r>
    </w:p>
    <w:p w14:paraId="3DFE3B8E" w14:textId="77777777" w:rsidR="008643A3" w:rsidRPr="00E5684D" w:rsidRDefault="006C7596" w:rsidP="00F153B5">
      <w:pPr>
        <w:tabs>
          <w:tab w:val="left" w:leader="dot" w:pos="7371"/>
          <w:tab w:val="left" w:pos="7560"/>
        </w:tabs>
        <w:spacing w:after="0" w:line="480" w:lineRule="auto"/>
        <w:ind w:hanging="710"/>
        <w:jc w:val="both"/>
        <w:rPr>
          <w:rFonts w:ascii="Times New Roman" w:hAnsi="Times New Roman" w:cs="Times New Roman"/>
          <w:b/>
          <w:sz w:val="24"/>
          <w:szCs w:val="24"/>
          <w:lang w:val="id-ID"/>
        </w:rPr>
      </w:pPr>
      <w:r>
        <w:rPr>
          <w:rFonts w:ascii="Times New Roman" w:hAnsi="Times New Roman" w:cs="Times New Roman"/>
          <w:b/>
          <w:sz w:val="24"/>
          <w:szCs w:val="24"/>
        </w:rPr>
        <w:t>B</w:t>
      </w:r>
      <w:r w:rsidR="0002211B">
        <w:rPr>
          <w:rFonts w:ascii="Times New Roman" w:hAnsi="Times New Roman" w:cs="Times New Roman"/>
          <w:b/>
          <w:sz w:val="24"/>
          <w:szCs w:val="24"/>
        </w:rPr>
        <w:t>AB V. PENUTUP</w:t>
      </w:r>
      <w:r w:rsidR="0002211B">
        <w:rPr>
          <w:rFonts w:ascii="Times New Roman" w:hAnsi="Times New Roman" w:cs="Times New Roman"/>
          <w:b/>
          <w:sz w:val="24"/>
          <w:szCs w:val="24"/>
        </w:rPr>
        <w:tab/>
      </w:r>
      <w:r w:rsidR="0002211B">
        <w:rPr>
          <w:rFonts w:ascii="Times New Roman" w:hAnsi="Times New Roman" w:cs="Times New Roman"/>
          <w:b/>
          <w:sz w:val="24"/>
          <w:szCs w:val="24"/>
        </w:rPr>
        <w:tab/>
        <w:t>62</w:t>
      </w:r>
    </w:p>
    <w:p w14:paraId="5D3F92AC" w14:textId="77777777" w:rsidR="008643A3" w:rsidRPr="00E5684D" w:rsidRDefault="0002211B" w:rsidP="00324A25">
      <w:pPr>
        <w:tabs>
          <w:tab w:val="left" w:leader="dot" w:pos="7371"/>
          <w:tab w:val="left" w:pos="7560"/>
        </w:tabs>
        <w:spacing w:after="0" w:line="480" w:lineRule="auto"/>
        <w:ind w:left="851"/>
        <w:jc w:val="both"/>
        <w:rPr>
          <w:rFonts w:ascii="Times New Roman" w:hAnsi="Times New Roman" w:cs="Times New Roman"/>
          <w:sz w:val="24"/>
          <w:szCs w:val="24"/>
          <w:lang w:val="id-ID"/>
        </w:rPr>
      </w:pPr>
      <w:r>
        <w:rPr>
          <w:rFonts w:ascii="Times New Roman" w:hAnsi="Times New Roman" w:cs="Times New Roman"/>
          <w:sz w:val="24"/>
          <w:szCs w:val="24"/>
        </w:rPr>
        <w:t>5.1. Kesimpulan</w:t>
      </w:r>
      <w:r>
        <w:rPr>
          <w:rFonts w:ascii="Times New Roman" w:hAnsi="Times New Roman" w:cs="Times New Roman"/>
          <w:sz w:val="24"/>
          <w:szCs w:val="24"/>
        </w:rPr>
        <w:tab/>
      </w:r>
      <w:r>
        <w:rPr>
          <w:rFonts w:ascii="Times New Roman" w:hAnsi="Times New Roman" w:cs="Times New Roman"/>
          <w:sz w:val="24"/>
          <w:szCs w:val="24"/>
        </w:rPr>
        <w:tab/>
        <w:t>62</w:t>
      </w:r>
    </w:p>
    <w:p w14:paraId="6AEAB363" w14:textId="31D74189" w:rsidR="008643A3" w:rsidRPr="00E5684D" w:rsidRDefault="0031699F" w:rsidP="00324A25">
      <w:pPr>
        <w:tabs>
          <w:tab w:val="left" w:leader="dot" w:pos="7371"/>
          <w:tab w:val="left" w:pos="7560"/>
        </w:tabs>
        <w:spacing w:after="0" w:line="480" w:lineRule="auto"/>
        <w:ind w:left="851"/>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pict w14:anchorId="29F9E103">
          <v:rect id="_x0000_s1037" style="position:absolute;left:0;text-align:left;margin-left:371.85pt;margin-top:-82.65pt;width:48.75pt;height:39pt;z-index:251677696" stroked="f">
            <v:textbox>
              <w:txbxContent>
                <w:p w14:paraId="37D53E8C" w14:textId="0ACD54B5" w:rsidR="001B220C" w:rsidRPr="001B220C" w:rsidRDefault="001B220C">
                  <w:pPr>
                    <w:ind w:left="0"/>
                    <w:jc w:val="center"/>
                    <w:rPr>
                      <w:lang w:val="id-ID"/>
                      <w:rPrChange w:id="15" w:author="unisan" w:date="2022-05-28T19:09:00Z">
                        <w:rPr/>
                      </w:rPrChange>
                    </w:rPr>
                    <w:pPrChange w:id="16" w:author="unisan" w:date="2022-05-28T19:09:00Z">
                      <w:pPr>
                        <w:ind w:left="0"/>
                      </w:pPr>
                    </w:pPrChange>
                  </w:pPr>
                  <w:ins w:id="17" w:author="unisan" w:date="2022-05-28T19:09:00Z">
                    <w:r>
                      <w:rPr>
                        <w:lang w:val="id-ID"/>
                      </w:rPr>
                      <w:t>xi</w:t>
                    </w:r>
                  </w:ins>
                </w:p>
              </w:txbxContent>
            </v:textbox>
          </v:rect>
        </w:pict>
      </w:r>
      <w:r w:rsidR="0002211B">
        <w:rPr>
          <w:rFonts w:ascii="Times New Roman" w:hAnsi="Times New Roman" w:cs="Times New Roman"/>
          <w:sz w:val="24"/>
          <w:szCs w:val="24"/>
        </w:rPr>
        <w:t>5.2. Saran</w:t>
      </w:r>
      <w:r w:rsidR="0002211B">
        <w:rPr>
          <w:rFonts w:ascii="Times New Roman" w:hAnsi="Times New Roman" w:cs="Times New Roman"/>
          <w:sz w:val="24"/>
          <w:szCs w:val="24"/>
        </w:rPr>
        <w:tab/>
      </w:r>
      <w:r w:rsidR="0002211B">
        <w:rPr>
          <w:rFonts w:ascii="Times New Roman" w:hAnsi="Times New Roman" w:cs="Times New Roman"/>
          <w:sz w:val="24"/>
          <w:szCs w:val="24"/>
        </w:rPr>
        <w:tab/>
        <w:t>63</w:t>
      </w:r>
    </w:p>
    <w:p w14:paraId="48F0D42D" w14:textId="77777777" w:rsidR="003336DD" w:rsidRDefault="004734C0" w:rsidP="00324A25">
      <w:pPr>
        <w:pStyle w:val="ListParagraph"/>
        <w:tabs>
          <w:tab w:val="left" w:leader="dot" w:pos="7371"/>
          <w:tab w:val="left" w:pos="7560"/>
        </w:tabs>
        <w:spacing w:after="0" w:line="480" w:lineRule="auto"/>
        <w:ind w:left="0"/>
        <w:jc w:val="both"/>
        <w:rPr>
          <w:ins w:id="18" w:author="unisan" w:date="2022-05-28T19:09:00Z"/>
          <w:rFonts w:ascii="Times New Roman" w:hAnsi="Times New Roman" w:cs="Times New Roman"/>
          <w:b/>
          <w:sz w:val="24"/>
          <w:szCs w:val="24"/>
          <w:lang w:val="id-ID"/>
        </w:rPr>
      </w:pPr>
      <w:r w:rsidRPr="00E5684D">
        <w:rPr>
          <w:rFonts w:ascii="Times New Roman" w:hAnsi="Times New Roman" w:cs="Times New Roman"/>
          <w:b/>
          <w:sz w:val="24"/>
          <w:szCs w:val="24"/>
        </w:rPr>
        <w:t>DAFTAR PUSTAKA</w:t>
      </w:r>
      <w:r w:rsidRPr="00E5684D">
        <w:rPr>
          <w:rFonts w:ascii="Times New Roman" w:hAnsi="Times New Roman" w:cs="Times New Roman"/>
          <w:b/>
          <w:sz w:val="24"/>
          <w:szCs w:val="24"/>
        </w:rPr>
        <w:tab/>
      </w:r>
      <w:r w:rsidRPr="00E5684D">
        <w:rPr>
          <w:rFonts w:ascii="Times New Roman" w:hAnsi="Times New Roman" w:cs="Times New Roman"/>
          <w:b/>
          <w:sz w:val="24"/>
          <w:szCs w:val="24"/>
        </w:rPr>
        <w:tab/>
      </w:r>
      <w:r w:rsidR="0002211B">
        <w:rPr>
          <w:rFonts w:ascii="Times New Roman" w:hAnsi="Times New Roman" w:cs="Times New Roman"/>
          <w:b/>
          <w:sz w:val="24"/>
          <w:szCs w:val="24"/>
          <w:lang w:val="id-ID"/>
        </w:rPr>
        <w:t>64</w:t>
      </w:r>
    </w:p>
    <w:p w14:paraId="0237610D" w14:textId="2192D32A" w:rsidR="001B220C" w:rsidRPr="00E5684D" w:rsidRDefault="001B220C" w:rsidP="00324A25">
      <w:pPr>
        <w:pStyle w:val="ListParagraph"/>
        <w:tabs>
          <w:tab w:val="left" w:leader="dot" w:pos="7371"/>
          <w:tab w:val="left" w:pos="7560"/>
        </w:tabs>
        <w:spacing w:after="0" w:line="480" w:lineRule="auto"/>
        <w:ind w:left="0"/>
        <w:jc w:val="both"/>
        <w:rPr>
          <w:rFonts w:ascii="Times New Roman" w:hAnsi="Times New Roman" w:cs="Times New Roman"/>
          <w:b/>
          <w:sz w:val="24"/>
          <w:szCs w:val="24"/>
          <w:lang w:val="id-ID"/>
        </w:rPr>
      </w:pPr>
      <w:ins w:id="19" w:author="unisan" w:date="2022-05-28T19:10:00Z">
        <w:r>
          <w:rPr>
            <w:rFonts w:ascii="Times New Roman" w:hAnsi="Times New Roman" w:cs="Times New Roman"/>
            <w:b/>
            <w:sz w:val="24"/>
            <w:szCs w:val="24"/>
            <w:lang w:val="id-ID"/>
          </w:rPr>
          <w:t xml:space="preserve">LAMPIRAN-LAMPIRAN </w:t>
        </w:r>
      </w:ins>
    </w:p>
    <w:sectPr w:rsidR="001B220C" w:rsidRPr="00E5684D" w:rsidSect="00604769">
      <w:pgSz w:w="11909" w:h="16834" w:code="9"/>
      <w:pgMar w:top="2268" w:right="1701" w:bottom="1701" w:left="2268"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1F159" w14:textId="77777777" w:rsidR="0031699F" w:rsidRDefault="0031699F">
      <w:pPr>
        <w:spacing w:after="0" w:line="240" w:lineRule="auto"/>
      </w:pPr>
      <w:r>
        <w:separator/>
      </w:r>
    </w:p>
  </w:endnote>
  <w:endnote w:type="continuationSeparator" w:id="0">
    <w:p w14:paraId="23330324" w14:textId="77777777" w:rsidR="0031699F" w:rsidRDefault="0031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339"/>
      <w:docPartObj>
        <w:docPartGallery w:val="Page Numbers (Bottom of Page)"/>
        <w:docPartUnique/>
      </w:docPartObj>
    </w:sdtPr>
    <w:sdtEndPr/>
    <w:sdtContent>
      <w:p w14:paraId="798CCB8C" w14:textId="77777777" w:rsidR="00B04BBD" w:rsidRDefault="00B04BBD">
        <w:pPr>
          <w:pStyle w:val="Footer"/>
          <w:jc w:val="center"/>
        </w:pPr>
        <w:r>
          <w:rPr>
            <w:lang w:val="id-ID"/>
          </w:rPr>
          <w:t xml:space="preserve"> </w:t>
        </w:r>
      </w:p>
    </w:sdtContent>
  </w:sdt>
  <w:p w14:paraId="2969A66F" w14:textId="77777777" w:rsidR="00B04BBD" w:rsidRDefault="00B04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340"/>
      <w:docPartObj>
        <w:docPartGallery w:val="Page Numbers (Bottom of Page)"/>
        <w:docPartUnique/>
      </w:docPartObj>
    </w:sdtPr>
    <w:sdtEndPr/>
    <w:sdtContent>
      <w:p w14:paraId="2E17F3F4" w14:textId="77777777" w:rsidR="00B04BBD" w:rsidRDefault="005036C8">
        <w:pPr>
          <w:pStyle w:val="Footer"/>
          <w:jc w:val="center"/>
        </w:pPr>
        <w:r w:rsidRPr="004F6955">
          <w:rPr>
            <w:rFonts w:ascii="Times New Roman" w:hAnsi="Times New Roman" w:cs="Times New Roman"/>
            <w:sz w:val="24"/>
            <w:szCs w:val="24"/>
          </w:rPr>
          <w:fldChar w:fldCharType="begin"/>
        </w:r>
        <w:r w:rsidR="00B04BBD" w:rsidRPr="004F6955">
          <w:rPr>
            <w:rFonts w:ascii="Times New Roman" w:hAnsi="Times New Roman" w:cs="Times New Roman"/>
            <w:sz w:val="24"/>
            <w:szCs w:val="24"/>
          </w:rPr>
          <w:instrText xml:space="preserve"> PAGE   \* MERGEFORMAT </w:instrText>
        </w:r>
        <w:r w:rsidRPr="004F6955">
          <w:rPr>
            <w:rFonts w:ascii="Times New Roman" w:hAnsi="Times New Roman" w:cs="Times New Roman"/>
            <w:sz w:val="24"/>
            <w:szCs w:val="24"/>
          </w:rPr>
          <w:fldChar w:fldCharType="separate"/>
        </w:r>
        <w:r w:rsidR="005D4CE1">
          <w:rPr>
            <w:rFonts w:ascii="Times New Roman" w:hAnsi="Times New Roman" w:cs="Times New Roman"/>
            <w:noProof/>
            <w:sz w:val="24"/>
            <w:szCs w:val="24"/>
          </w:rPr>
          <w:t>vii</w:t>
        </w:r>
        <w:r w:rsidRPr="004F6955">
          <w:rPr>
            <w:rFonts w:ascii="Times New Roman" w:hAnsi="Times New Roman" w:cs="Times New Roman"/>
            <w:sz w:val="24"/>
            <w:szCs w:val="24"/>
          </w:rPr>
          <w:fldChar w:fldCharType="end"/>
        </w:r>
      </w:p>
    </w:sdtContent>
  </w:sdt>
  <w:p w14:paraId="67F6B2AD" w14:textId="77777777" w:rsidR="00B04BBD" w:rsidRDefault="00B04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07F18" w14:textId="77777777" w:rsidR="0031699F" w:rsidRDefault="0031699F">
      <w:pPr>
        <w:spacing w:after="0" w:line="240" w:lineRule="auto"/>
      </w:pPr>
      <w:r>
        <w:separator/>
      </w:r>
    </w:p>
  </w:footnote>
  <w:footnote w:type="continuationSeparator" w:id="0">
    <w:p w14:paraId="6F7180CE" w14:textId="77777777" w:rsidR="0031699F" w:rsidRDefault="00316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343"/>
      <w:docPartObj>
        <w:docPartGallery w:val="Page Numbers (Top of Page)"/>
        <w:docPartUnique/>
      </w:docPartObj>
    </w:sdtPr>
    <w:sdtEndPr/>
    <w:sdtContent>
      <w:p w14:paraId="7799D024" w14:textId="77777777" w:rsidR="00B04BBD" w:rsidRDefault="005036C8">
        <w:pPr>
          <w:pStyle w:val="Header"/>
          <w:jc w:val="right"/>
        </w:pPr>
        <w:r w:rsidRPr="004F6955">
          <w:rPr>
            <w:rFonts w:ascii="Times New Roman" w:hAnsi="Times New Roman" w:cs="Times New Roman"/>
            <w:sz w:val="24"/>
            <w:szCs w:val="24"/>
          </w:rPr>
          <w:fldChar w:fldCharType="begin"/>
        </w:r>
        <w:r w:rsidR="00B04BBD" w:rsidRPr="004F6955">
          <w:rPr>
            <w:rFonts w:ascii="Times New Roman" w:hAnsi="Times New Roman" w:cs="Times New Roman"/>
            <w:sz w:val="24"/>
            <w:szCs w:val="24"/>
          </w:rPr>
          <w:instrText xml:space="preserve"> PAGE   \* MERGEFORMAT </w:instrText>
        </w:r>
        <w:r w:rsidRPr="004F6955">
          <w:rPr>
            <w:rFonts w:ascii="Times New Roman" w:hAnsi="Times New Roman" w:cs="Times New Roman"/>
            <w:sz w:val="24"/>
            <w:szCs w:val="24"/>
          </w:rPr>
          <w:fldChar w:fldCharType="separate"/>
        </w:r>
        <w:r w:rsidR="005D4CE1">
          <w:rPr>
            <w:rFonts w:ascii="Times New Roman" w:hAnsi="Times New Roman" w:cs="Times New Roman"/>
            <w:noProof/>
            <w:sz w:val="24"/>
            <w:szCs w:val="24"/>
          </w:rPr>
          <w:t>ix</w:t>
        </w:r>
        <w:r w:rsidRPr="004F6955">
          <w:rPr>
            <w:rFonts w:ascii="Times New Roman" w:hAnsi="Times New Roman" w:cs="Times New Roman"/>
            <w:sz w:val="24"/>
            <w:szCs w:val="24"/>
          </w:rPr>
          <w:fldChar w:fldCharType="end"/>
        </w:r>
      </w:p>
    </w:sdtContent>
  </w:sdt>
  <w:p w14:paraId="62D2FB59" w14:textId="77777777" w:rsidR="00B04BBD" w:rsidRDefault="00B04B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1847"/>
    <w:multiLevelType w:val="hybridMultilevel"/>
    <w:tmpl w:val="1D5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41363"/>
    <w:multiLevelType w:val="multilevel"/>
    <w:tmpl w:val="77BE572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7480EAB"/>
    <w:multiLevelType w:val="hybridMultilevel"/>
    <w:tmpl w:val="AD866A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DB53E9"/>
    <w:multiLevelType w:val="hybridMultilevel"/>
    <w:tmpl w:val="AEA69A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D68D7"/>
    <w:multiLevelType w:val="hybridMultilevel"/>
    <w:tmpl w:val="89064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746B24"/>
    <w:multiLevelType w:val="hybridMultilevel"/>
    <w:tmpl w:val="408A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E6AD8"/>
    <w:multiLevelType w:val="hybridMultilevel"/>
    <w:tmpl w:val="479EEA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2604DA"/>
    <w:multiLevelType w:val="hybridMultilevel"/>
    <w:tmpl w:val="ACA82FFC"/>
    <w:lvl w:ilvl="0" w:tplc="0409000F">
      <w:start w:val="1"/>
      <w:numFmt w:val="decimal"/>
      <w:lvlText w:val="%1."/>
      <w:lvlJc w:val="left"/>
      <w:pPr>
        <w:tabs>
          <w:tab w:val="num" w:pos="786"/>
        </w:tabs>
        <w:ind w:left="78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DA03AA9"/>
    <w:multiLevelType w:val="hybridMultilevel"/>
    <w:tmpl w:val="2834CC7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1E420F48"/>
    <w:multiLevelType w:val="hybridMultilevel"/>
    <w:tmpl w:val="7422BB8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210A2486"/>
    <w:multiLevelType w:val="hybridMultilevel"/>
    <w:tmpl w:val="541077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68F71B7"/>
    <w:multiLevelType w:val="hybridMultilevel"/>
    <w:tmpl w:val="247AA6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0363B7"/>
    <w:multiLevelType w:val="multilevel"/>
    <w:tmpl w:val="3CF6F6AA"/>
    <w:lvl w:ilvl="0">
      <w:start w:val="3"/>
      <w:numFmt w:val="decimal"/>
      <w:lvlText w:val="%1"/>
      <w:lvlJc w:val="left"/>
      <w:pPr>
        <w:ind w:left="360" w:hanging="360"/>
      </w:pPr>
      <w:rPr>
        <w:rFonts w:cs="Times New Roman" w:hint="default"/>
      </w:rPr>
    </w:lvl>
    <w:lvl w:ilvl="1">
      <w:start w:val="7"/>
      <w:numFmt w:val="decimal"/>
      <w:lvlText w:val="%1.%2"/>
      <w:lvlJc w:val="left"/>
      <w:pPr>
        <w:ind w:left="502"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3">
    <w:nsid w:val="32E11DF5"/>
    <w:multiLevelType w:val="multilevel"/>
    <w:tmpl w:val="B0E4A384"/>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5A07AFD"/>
    <w:multiLevelType w:val="multilevel"/>
    <w:tmpl w:val="B9AEEB5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
    <w:nsid w:val="36B33352"/>
    <w:multiLevelType w:val="multilevel"/>
    <w:tmpl w:val="01F445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903868"/>
    <w:multiLevelType w:val="multilevel"/>
    <w:tmpl w:val="4F3C4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256366"/>
    <w:multiLevelType w:val="hybridMultilevel"/>
    <w:tmpl w:val="03BED37E"/>
    <w:lvl w:ilvl="0" w:tplc="B36827B8">
      <w:numFmt w:val="bullet"/>
      <w:lvlText w:val=""/>
      <w:lvlJc w:val="left"/>
      <w:pPr>
        <w:ind w:left="720" w:hanging="360"/>
      </w:pPr>
      <w:rPr>
        <w:rFonts w:ascii="Symbol" w:eastAsiaTheme="minorHAnsi"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E1E4EB3"/>
    <w:multiLevelType w:val="hybridMultilevel"/>
    <w:tmpl w:val="FCE6A8A4"/>
    <w:lvl w:ilvl="0" w:tplc="365A891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81351"/>
    <w:multiLevelType w:val="hybridMultilevel"/>
    <w:tmpl w:val="61EC259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8193B81"/>
    <w:multiLevelType w:val="hybridMultilevel"/>
    <w:tmpl w:val="1C94B92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49F21A75"/>
    <w:multiLevelType w:val="hybridMultilevel"/>
    <w:tmpl w:val="44B8BCA0"/>
    <w:lvl w:ilvl="0" w:tplc="2778AF6C">
      <w:start w:val="1"/>
      <w:numFmt w:val="upp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2">
    <w:nsid w:val="4D307CFD"/>
    <w:multiLevelType w:val="multilevel"/>
    <w:tmpl w:val="A36CE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4A379C"/>
    <w:multiLevelType w:val="hybridMultilevel"/>
    <w:tmpl w:val="1D5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CE29E6"/>
    <w:multiLevelType w:val="hybridMultilevel"/>
    <w:tmpl w:val="ADFE6E54"/>
    <w:lvl w:ilvl="0" w:tplc="E3F8338C">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51346FF6"/>
    <w:multiLevelType w:val="hybridMultilevel"/>
    <w:tmpl w:val="E160C0B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nsid w:val="536A3F6F"/>
    <w:multiLevelType w:val="hybridMultilevel"/>
    <w:tmpl w:val="5B2E8C66"/>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nsid w:val="58DB09AB"/>
    <w:multiLevelType w:val="hybridMultilevel"/>
    <w:tmpl w:val="3D58B2F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59C117CD"/>
    <w:multiLevelType w:val="hybridMultilevel"/>
    <w:tmpl w:val="2F5A017A"/>
    <w:lvl w:ilvl="0" w:tplc="0C18657C">
      <w:start w:val="1"/>
      <w:numFmt w:val="decimal"/>
      <w:lvlText w:val="%1."/>
      <w:lvlJc w:val="left"/>
      <w:pPr>
        <w:ind w:left="927" w:hanging="360"/>
      </w:pPr>
      <w:rPr>
        <w:rFonts w:ascii="Times New Roman" w:eastAsiaTheme="minorHAnsi" w:hAnsi="Times New Roman" w:cs="Times New Roman"/>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ABD56E1"/>
    <w:multiLevelType w:val="multilevel"/>
    <w:tmpl w:val="5ABD56E1"/>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ACB5AFB"/>
    <w:multiLevelType w:val="hybridMultilevel"/>
    <w:tmpl w:val="3AC277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0002821"/>
    <w:multiLevelType w:val="hybridMultilevel"/>
    <w:tmpl w:val="4490C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22E4AB9"/>
    <w:multiLevelType w:val="hybridMultilevel"/>
    <w:tmpl w:val="FA38BFC2"/>
    <w:lvl w:ilvl="0" w:tplc="C10A1EE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6793433F"/>
    <w:multiLevelType w:val="multilevel"/>
    <w:tmpl w:val="201881C0"/>
    <w:lvl w:ilvl="0">
      <w:start w:val="1"/>
      <w:numFmt w:val="decimal"/>
      <w:lvlText w:val="%1."/>
      <w:lvlJc w:val="left"/>
      <w:pPr>
        <w:tabs>
          <w:tab w:val="num" w:pos="0"/>
        </w:tabs>
        <w:ind w:left="0" w:firstLine="0"/>
      </w:pPr>
      <w:rPr>
        <w:rFonts w:ascii="Times New Roman" w:eastAsia="Times New Roman" w:hAnsi="Times New Roman" w:cs="Times New Roman"/>
        <w:b w:val="0"/>
      </w:rPr>
    </w:lvl>
    <w:lvl w:ilvl="1">
      <w:start w:val="7"/>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nsid w:val="697033C5"/>
    <w:multiLevelType w:val="hybridMultilevel"/>
    <w:tmpl w:val="B89A5F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B421FE4"/>
    <w:multiLevelType w:val="hybridMultilevel"/>
    <w:tmpl w:val="6BF2B5F8"/>
    <w:lvl w:ilvl="0" w:tplc="58A66C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BF3EA9"/>
    <w:multiLevelType w:val="hybridMultilevel"/>
    <w:tmpl w:val="33E425A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7">
    <w:nsid w:val="7C411127"/>
    <w:multiLevelType w:val="hybridMultilevel"/>
    <w:tmpl w:val="1236F5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DA50333"/>
    <w:multiLevelType w:val="hybridMultilevel"/>
    <w:tmpl w:val="B3681806"/>
    <w:lvl w:ilvl="0" w:tplc="3A10F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DCD022F"/>
    <w:multiLevelType w:val="multilevel"/>
    <w:tmpl w:val="3C7CC8E0"/>
    <w:lvl w:ilvl="0">
      <w:start w:val="1"/>
      <w:numFmt w:val="decimal"/>
      <w:lvlText w:val="%1."/>
      <w:lvlJc w:val="left"/>
      <w:pPr>
        <w:ind w:left="786" w:hanging="360"/>
      </w:pPr>
      <w:rPr>
        <w:rFonts w:hint="default"/>
      </w:rPr>
    </w:lvl>
    <w:lvl w:ilvl="1">
      <w:start w:val="1"/>
      <w:numFmt w:val="decimal"/>
      <w:isLgl/>
      <w:lvlText w:val="%1.%2."/>
      <w:lvlJc w:val="left"/>
      <w:pPr>
        <w:ind w:left="1451" w:hanging="60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num w:numId="1">
    <w:abstractNumId w:val="0"/>
  </w:num>
  <w:num w:numId="2">
    <w:abstractNumId w:val="16"/>
  </w:num>
  <w:num w:numId="3">
    <w:abstractNumId w:val="13"/>
  </w:num>
  <w:num w:numId="4">
    <w:abstractNumId w:val="32"/>
  </w:num>
  <w:num w:numId="5">
    <w:abstractNumId w:val="37"/>
  </w:num>
  <w:num w:numId="6">
    <w:abstractNumId w:val="38"/>
  </w:num>
  <w:num w:numId="7">
    <w:abstractNumId w:val="28"/>
  </w:num>
  <w:num w:numId="8">
    <w:abstractNumId w:val="17"/>
  </w:num>
  <w:num w:numId="9">
    <w:abstractNumId w:val="39"/>
  </w:num>
  <w:num w:numId="10">
    <w:abstractNumId w:val="6"/>
  </w:num>
  <w:num w:numId="11">
    <w:abstractNumId w:val="7"/>
  </w:num>
  <w:num w:numId="12">
    <w:abstractNumId w:val="14"/>
  </w:num>
  <w:num w:numId="13">
    <w:abstractNumId w:val="27"/>
  </w:num>
  <w:num w:numId="14">
    <w:abstractNumId w:val="36"/>
  </w:num>
  <w:num w:numId="15">
    <w:abstractNumId w:val="21"/>
  </w:num>
  <w:num w:numId="16">
    <w:abstractNumId w:val="19"/>
  </w:num>
  <w:num w:numId="17">
    <w:abstractNumId w:val="20"/>
  </w:num>
  <w:num w:numId="18">
    <w:abstractNumId w:val="25"/>
  </w:num>
  <w:num w:numId="19">
    <w:abstractNumId w:val="22"/>
  </w:num>
  <w:num w:numId="20">
    <w:abstractNumId w:val="15"/>
  </w:num>
  <w:num w:numId="21">
    <w:abstractNumId w:val="30"/>
  </w:num>
  <w:num w:numId="22">
    <w:abstractNumId w:val="33"/>
  </w:num>
  <w:num w:numId="23">
    <w:abstractNumId w:val="3"/>
  </w:num>
  <w:num w:numId="24">
    <w:abstractNumId w:val="2"/>
  </w:num>
  <w:num w:numId="25">
    <w:abstractNumId w:val="11"/>
  </w:num>
  <w:num w:numId="26">
    <w:abstractNumId w:val="31"/>
  </w:num>
  <w:num w:numId="27">
    <w:abstractNumId w:val="24"/>
  </w:num>
  <w:num w:numId="28">
    <w:abstractNumId w:val="1"/>
  </w:num>
  <w:num w:numId="29">
    <w:abstractNumId w:val="12"/>
  </w:num>
  <w:num w:numId="30">
    <w:abstractNumId w:val="4"/>
  </w:num>
  <w:num w:numId="31">
    <w:abstractNumId w:val="18"/>
  </w:num>
  <w:num w:numId="32">
    <w:abstractNumId w:val="26"/>
  </w:num>
  <w:num w:numId="33">
    <w:abstractNumId w:val="8"/>
  </w:num>
  <w:num w:numId="34">
    <w:abstractNumId w:val="34"/>
  </w:num>
  <w:num w:numId="35">
    <w:abstractNumId w:val="35"/>
  </w:num>
  <w:num w:numId="36">
    <w:abstractNumId w:val="10"/>
  </w:num>
  <w:num w:numId="37">
    <w:abstractNumId w:val="9"/>
  </w:num>
  <w:num w:numId="38">
    <w:abstractNumId w:val="5"/>
  </w:num>
  <w:num w:numId="39">
    <w:abstractNumId w:val="23"/>
  </w:num>
  <w:num w:numId="4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isan">
    <w15:presenceInfo w15:providerId="None" w15:userId="uni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3071"/>
    <w:rsid w:val="000172BB"/>
    <w:rsid w:val="000211F5"/>
    <w:rsid w:val="0002211B"/>
    <w:rsid w:val="000328E2"/>
    <w:rsid w:val="000400DD"/>
    <w:rsid w:val="000558C5"/>
    <w:rsid w:val="00070CCC"/>
    <w:rsid w:val="00086E1E"/>
    <w:rsid w:val="000923DD"/>
    <w:rsid w:val="000A4557"/>
    <w:rsid w:val="000A6888"/>
    <w:rsid w:val="000B50DE"/>
    <w:rsid w:val="000B70B5"/>
    <w:rsid w:val="000C28B2"/>
    <w:rsid w:val="000C5C66"/>
    <w:rsid w:val="000C5DBC"/>
    <w:rsid w:val="000E4A62"/>
    <w:rsid w:val="00102AAD"/>
    <w:rsid w:val="00103F89"/>
    <w:rsid w:val="00120907"/>
    <w:rsid w:val="00120CA4"/>
    <w:rsid w:val="0012247C"/>
    <w:rsid w:val="00123754"/>
    <w:rsid w:val="00133EE0"/>
    <w:rsid w:val="00134A22"/>
    <w:rsid w:val="00136CA8"/>
    <w:rsid w:val="001443ED"/>
    <w:rsid w:val="0014698F"/>
    <w:rsid w:val="001541DF"/>
    <w:rsid w:val="00155EEC"/>
    <w:rsid w:val="00157B75"/>
    <w:rsid w:val="00170AD1"/>
    <w:rsid w:val="00173E56"/>
    <w:rsid w:val="001872E9"/>
    <w:rsid w:val="001B220C"/>
    <w:rsid w:val="001C3646"/>
    <w:rsid w:val="001C61A1"/>
    <w:rsid w:val="001D4718"/>
    <w:rsid w:val="001F7985"/>
    <w:rsid w:val="00212611"/>
    <w:rsid w:val="00216B8F"/>
    <w:rsid w:val="00221564"/>
    <w:rsid w:val="00231E44"/>
    <w:rsid w:val="00235C98"/>
    <w:rsid w:val="00252886"/>
    <w:rsid w:val="002726BF"/>
    <w:rsid w:val="00272ADA"/>
    <w:rsid w:val="00282B1A"/>
    <w:rsid w:val="00284E4E"/>
    <w:rsid w:val="00287737"/>
    <w:rsid w:val="00292142"/>
    <w:rsid w:val="002962CA"/>
    <w:rsid w:val="002B2690"/>
    <w:rsid w:val="002C0DF2"/>
    <w:rsid w:val="002D455E"/>
    <w:rsid w:val="002D76DC"/>
    <w:rsid w:val="002E7F59"/>
    <w:rsid w:val="00303E9D"/>
    <w:rsid w:val="00306C39"/>
    <w:rsid w:val="003102D5"/>
    <w:rsid w:val="00313843"/>
    <w:rsid w:val="0031699F"/>
    <w:rsid w:val="00316CA5"/>
    <w:rsid w:val="00324A25"/>
    <w:rsid w:val="003336DD"/>
    <w:rsid w:val="00347B95"/>
    <w:rsid w:val="003653F7"/>
    <w:rsid w:val="0037336F"/>
    <w:rsid w:val="003915F2"/>
    <w:rsid w:val="003960A1"/>
    <w:rsid w:val="003C6326"/>
    <w:rsid w:val="003D50B3"/>
    <w:rsid w:val="003D59EA"/>
    <w:rsid w:val="003E0879"/>
    <w:rsid w:val="003E742E"/>
    <w:rsid w:val="003F4836"/>
    <w:rsid w:val="003F49CB"/>
    <w:rsid w:val="00404521"/>
    <w:rsid w:val="0042035C"/>
    <w:rsid w:val="004358B6"/>
    <w:rsid w:val="00452282"/>
    <w:rsid w:val="00470B4B"/>
    <w:rsid w:val="004734C0"/>
    <w:rsid w:val="004739E0"/>
    <w:rsid w:val="00485A51"/>
    <w:rsid w:val="00486E05"/>
    <w:rsid w:val="00487539"/>
    <w:rsid w:val="004A2695"/>
    <w:rsid w:val="004B2680"/>
    <w:rsid w:val="004B5541"/>
    <w:rsid w:val="004C2A28"/>
    <w:rsid w:val="004C2AFE"/>
    <w:rsid w:val="004C51F5"/>
    <w:rsid w:val="004E22E9"/>
    <w:rsid w:val="004F6955"/>
    <w:rsid w:val="005036C8"/>
    <w:rsid w:val="00505619"/>
    <w:rsid w:val="00517CE2"/>
    <w:rsid w:val="00542CAA"/>
    <w:rsid w:val="0054661A"/>
    <w:rsid w:val="00556020"/>
    <w:rsid w:val="00563CB9"/>
    <w:rsid w:val="00564374"/>
    <w:rsid w:val="00571D18"/>
    <w:rsid w:val="0058313C"/>
    <w:rsid w:val="005D4CE1"/>
    <w:rsid w:val="005F6F2D"/>
    <w:rsid w:val="005F6FD9"/>
    <w:rsid w:val="00604769"/>
    <w:rsid w:val="00621155"/>
    <w:rsid w:val="00623E91"/>
    <w:rsid w:val="00634E91"/>
    <w:rsid w:val="00651899"/>
    <w:rsid w:val="006531AC"/>
    <w:rsid w:val="00666470"/>
    <w:rsid w:val="006747D0"/>
    <w:rsid w:val="00686547"/>
    <w:rsid w:val="00697894"/>
    <w:rsid w:val="006A0DF4"/>
    <w:rsid w:val="006A3FC1"/>
    <w:rsid w:val="006B65C4"/>
    <w:rsid w:val="006B7C2F"/>
    <w:rsid w:val="006C1B2B"/>
    <w:rsid w:val="006C2F44"/>
    <w:rsid w:val="006C6550"/>
    <w:rsid w:val="006C7596"/>
    <w:rsid w:val="006D2211"/>
    <w:rsid w:val="006D7644"/>
    <w:rsid w:val="006E1395"/>
    <w:rsid w:val="006E3753"/>
    <w:rsid w:val="007011C3"/>
    <w:rsid w:val="007051EA"/>
    <w:rsid w:val="00710FF6"/>
    <w:rsid w:val="0071305C"/>
    <w:rsid w:val="007131D1"/>
    <w:rsid w:val="00715598"/>
    <w:rsid w:val="0072276C"/>
    <w:rsid w:val="007258B9"/>
    <w:rsid w:val="00727483"/>
    <w:rsid w:val="007312F2"/>
    <w:rsid w:val="00736C0E"/>
    <w:rsid w:val="007411AE"/>
    <w:rsid w:val="00752267"/>
    <w:rsid w:val="007651CF"/>
    <w:rsid w:val="0077245C"/>
    <w:rsid w:val="007758FE"/>
    <w:rsid w:val="007936E8"/>
    <w:rsid w:val="007B32C2"/>
    <w:rsid w:val="007C2122"/>
    <w:rsid w:val="007C2DFF"/>
    <w:rsid w:val="007D4AF1"/>
    <w:rsid w:val="007E35E2"/>
    <w:rsid w:val="007E38EE"/>
    <w:rsid w:val="00813D5D"/>
    <w:rsid w:val="00821FEA"/>
    <w:rsid w:val="0082658B"/>
    <w:rsid w:val="00831E64"/>
    <w:rsid w:val="008347B1"/>
    <w:rsid w:val="00837F28"/>
    <w:rsid w:val="00850319"/>
    <w:rsid w:val="00852210"/>
    <w:rsid w:val="00853079"/>
    <w:rsid w:val="0085315C"/>
    <w:rsid w:val="008643A3"/>
    <w:rsid w:val="00864E5A"/>
    <w:rsid w:val="008678B9"/>
    <w:rsid w:val="00871985"/>
    <w:rsid w:val="00871C39"/>
    <w:rsid w:val="00873623"/>
    <w:rsid w:val="0087463A"/>
    <w:rsid w:val="00885350"/>
    <w:rsid w:val="008A20D7"/>
    <w:rsid w:val="008A3071"/>
    <w:rsid w:val="008A5741"/>
    <w:rsid w:val="008B3771"/>
    <w:rsid w:val="008B4253"/>
    <w:rsid w:val="008C1340"/>
    <w:rsid w:val="008C7F56"/>
    <w:rsid w:val="008D4DB5"/>
    <w:rsid w:val="00921686"/>
    <w:rsid w:val="00923E77"/>
    <w:rsid w:val="00947C85"/>
    <w:rsid w:val="00960C7A"/>
    <w:rsid w:val="0096405E"/>
    <w:rsid w:val="00973AF1"/>
    <w:rsid w:val="00981807"/>
    <w:rsid w:val="0099693F"/>
    <w:rsid w:val="009A5781"/>
    <w:rsid w:val="009A5C11"/>
    <w:rsid w:val="009B4EE0"/>
    <w:rsid w:val="009C390F"/>
    <w:rsid w:val="009C53EE"/>
    <w:rsid w:val="009E2578"/>
    <w:rsid w:val="009F36F1"/>
    <w:rsid w:val="00A209A3"/>
    <w:rsid w:val="00A246C2"/>
    <w:rsid w:val="00A31347"/>
    <w:rsid w:val="00A35544"/>
    <w:rsid w:val="00A37C60"/>
    <w:rsid w:val="00A46990"/>
    <w:rsid w:val="00A572CB"/>
    <w:rsid w:val="00A73D94"/>
    <w:rsid w:val="00A869A7"/>
    <w:rsid w:val="00AA191F"/>
    <w:rsid w:val="00AB6393"/>
    <w:rsid w:val="00AC2FBA"/>
    <w:rsid w:val="00AC4280"/>
    <w:rsid w:val="00AC5A7D"/>
    <w:rsid w:val="00AD3081"/>
    <w:rsid w:val="00AD48B9"/>
    <w:rsid w:val="00AE595A"/>
    <w:rsid w:val="00AE5A1F"/>
    <w:rsid w:val="00B04B58"/>
    <w:rsid w:val="00B04BBD"/>
    <w:rsid w:val="00B12ACD"/>
    <w:rsid w:val="00B15BF8"/>
    <w:rsid w:val="00B23385"/>
    <w:rsid w:val="00B342C0"/>
    <w:rsid w:val="00B4083D"/>
    <w:rsid w:val="00B50A0D"/>
    <w:rsid w:val="00B51116"/>
    <w:rsid w:val="00B511A3"/>
    <w:rsid w:val="00B54B78"/>
    <w:rsid w:val="00B55C36"/>
    <w:rsid w:val="00B63787"/>
    <w:rsid w:val="00B674F1"/>
    <w:rsid w:val="00BA14B0"/>
    <w:rsid w:val="00BA4711"/>
    <w:rsid w:val="00BC6101"/>
    <w:rsid w:val="00BD242D"/>
    <w:rsid w:val="00BF10AC"/>
    <w:rsid w:val="00C03731"/>
    <w:rsid w:val="00C06BB3"/>
    <w:rsid w:val="00C12761"/>
    <w:rsid w:val="00C239CD"/>
    <w:rsid w:val="00C252A9"/>
    <w:rsid w:val="00C73DBD"/>
    <w:rsid w:val="00C75E9C"/>
    <w:rsid w:val="00C84B81"/>
    <w:rsid w:val="00C872E9"/>
    <w:rsid w:val="00C9007D"/>
    <w:rsid w:val="00C953C2"/>
    <w:rsid w:val="00CB5F94"/>
    <w:rsid w:val="00CB778F"/>
    <w:rsid w:val="00CD269E"/>
    <w:rsid w:val="00CD749D"/>
    <w:rsid w:val="00CD74E9"/>
    <w:rsid w:val="00CF0D7F"/>
    <w:rsid w:val="00CF6D8A"/>
    <w:rsid w:val="00CF7FE2"/>
    <w:rsid w:val="00D17200"/>
    <w:rsid w:val="00D27C55"/>
    <w:rsid w:val="00D27FC8"/>
    <w:rsid w:val="00D635CD"/>
    <w:rsid w:val="00D7060B"/>
    <w:rsid w:val="00D747FD"/>
    <w:rsid w:val="00D771F2"/>
    <w:rsid w:val="00D8101F"/>
    <w:rsid w:val="00D844D9"/>
    <w:rsid w:val="00D92B00"/>
    <w:rsid w:val="00DA2967"/>
    <w:rsid w:val="00DC2D1B"/>
    <w:rsid w:val="00DC2EFB"/>
    <w:rsid w:val="00DC6A29"/>
    <w:rsid w:val="00DC75EF"/>
    <w:rsid w:val="00DE2E46"/>
    <w:rsid w:val="00DE4CD6"/>
    <w:rsid w:val="00DF1AB3"/>
    <w:rsid w:val="00DF6D59"/>
    <w:rsid w:val="00E122B3"/>
    <w:rsid w:val="00E12FF8"/>
    <w:rsid w:val="00E270B0"/>
    <w:rsid w:val="00E27C24"/>
    <w:rsid w:val="00E346A5"/>
    <w:rsid w:val="00E41C15"/>
    <w:rsid w:val="00E4312F"/>
    <w:rsid w:val="00E433C1"/>
    <w:rsid w:val="00E439B5"/>
    <w:rsid w:val="00E51AB4"/>
    <w:rsid w:val="00E5684D"/>
    <w:rsid w:val="00E91838"/>
    <w:rsid w:val="00E92574"/>
    <w:rsid w:val="00E94FF6"/>
    <w:rsid w:val="00EA2301"/>
    <w:rsid w:val="00EA7520"/>
    <w:rsid w:val="00EB19D6"/>
    <w:rsid w:val="00EB2B63"/>
    <w:rsid w:val="00EC5FBF"/>
    <w:rsid w:val="00EF41A7"/>
    <w:rsid w:val="00F00670"/>
    <w:rsid w:val="00F1282C"/>
    <w:rsid w:val="00F153B5"/>
    <w:rsid w:val="00F24F52"/>
    <w:rsid w:val="00F42340"/>
    <w:rsid w:val="00F63258"/>
    <w:rsid w:val="00FB3F92"/>
    <w:rsid w:val="00FC7BB4"/>
    <w:rsid w:val="00FE314A"/>
    <w:rsid w:val="00FF1237"/>
    <w:rsid w:val="00FF6C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406E5"/>
  <w15:docId w15:val="{262ED328-A533-41CF-85C9-F502BDB0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426"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071"/>
  </w:style>
  <w:style w:type="paragraph" w:styleId="ListParagraph">
    <w:name w:val="List Paragraph"/>
    <w:aliases w:val="DWA List 1,Tabel"/>
    <w:basedOn w:val="Normal"/>
    <w:link w:val="ListParagraphChar"/>
    <w:uiPriority w:val="34"/>
    <w:qFormat/>
    <w:rsid w:val="008A3071"/>
    <w:pPr>
      <w:ind w:left="720"/>
      <w:contextualSpacing/>
    </w:pPr>
  </w:style>
  <w:style w:type="paragraph" w:styleId="BodyTextIndent">
    <w:name w:val="Body Text Indent"/>
    <w:basedOn w:val="Normal"/>
    <w:link w:val="BodyTextIndentChar"/>
    <w:rsid w:val="008A3071"/>
    <w:pPr>
      <w:spacing w:after="0" w:line="480" w:lineRule="auto"/>
      <w:ind w:firstLine="720"/>
      <w:jc w:val="both"/>
    </w:pPr>
    <w:rPr>
      <w:rFonts w:ascii="Times New Roman" w:eastAsia="Times New Roman" w:hAnsi="Times New Roman" w:cs="Times New Roman"/>
      <w:sz w:val="24"/>
      <w:szCs w:val="28"/>
      <w:lang w:val="en-GB"/>
    </w:rPr>
  </w:style>
  <w:style w:type="character" w:customStyle="1" w:styleId="BodyTextIndentChar">
    <w:name w:val="Body Text Indent Char"/>
    <w:basedOn w:val="DefaultParagraphFont"/>
    <w:link w:val="BodyTextIndent"/>
    <w:rsid w:val="008A3071"/>
    <w:rPr>
      <w:rFonts w:ascii="Times New Roman" w:eastAsia="Times New Roman" w:hAnsi="Times New Roman" w:cs="Times New Roman"/>
      <w:sz w:val="24"/>
      <w:szCs w:val="28"/>
      <w:lang w:val="en-GB"/>
    </w:rPr>
  </w:style>
  <w:style w:type="paragraph" w:styleId="Footer">
    <w:name w:val="footer"/>
    <w:basedOn w:val="Normal"/>
    <w:link w:val="FooterChar"/>
    <w:uiPriority w:val="99"/>
    <w:unhideWhenUsed/>
    <w:rsid w:val="008A3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071"/>
  </w:style>
  <w:style w:type="paragraph" w:styleId="BalloonText">
    <w:name w:val="Balloon Text"/>
    <w:basedOn w:val="Normal"/>
    <w:link w:val="BalloonTextChar"/>
    <w:uiPriority w:val="99"/>
    <w:semiHidden/>
    <w:unhideWhenUsed/>
    <w:rsid w:val="00157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B75"/>
    <w:rPr>
      <w:rFonts w:ascii="Tahoma" w:hAnsi="Tahoma" w:cs="Tahoma"/>
      <w:sz w:val="16"/>
      <w:szCs w:val="16"/>
    </w:rPr>
  </w:style>
  <w:style w:type="character" w:customStyle="1" w:styleId="ListParagraphChar">
    <w:name w:val="List Paragraph Char"/>
    <w:aliases w:val="DWA List 1 Char,Tabel Char"/>
    <w:basedOn w:val="DefaultParagraphFont"/>
    <w:link w:val="ListParagraph"/>
    <w:uiPriority w:val="34"/>
    <w:locked/>
    <w:rsid w:val="00B55C36"/>
  </w:style>
  <w:style w:type="character" w:styleId="Strong">
    <w:name w:val="Strong"/>
    <w:qFormat/>
    <w:rsid w:val="00313843"/>
    <w:rPr>
      <w:b/>
      <w:bCs/>
    </w:rPr>
  </w:style>
  <w:style w:type="paragraph" w:customStyle="1" w:styleId="ListParagraph1">
    <w:name w:val="List Paragraph1"/>
    <w:basedOn w:val="Normal"/>
    <w:uiPriority w:val="34"/>
    <w:qFormat/>
    <w:rsid w:val="00AE5A1F"/>
    <w:pPr>
      <w:ind w:left="720" w:firstLine="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700B-5B0B-4F00-8EAF-A14DB792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10</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unisan</cp:lastModifiedBy>
  <cp:revision>220</cp:revision>
  <cp:lastPrinted>2019-12-05T03:59:00Z</cp:lastPrinted>
  <dcterms:created xsi:type="dcterms:W3CDTF">2015-07-29T11:32:00Z</dcterms:created>
  <dcterms:modified xsi:type="dcterms:W3CDTF">2022-05-28T12:52:00Z</dcterms:modified>
</cp:coreProperties>
</file>